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1821" w:rsidR="00B21E40" w:rsidP="00DD0317" w:rsidRDefault="00B21E40" w14:paraId="7817F1A7" w14:textId="7DAB5394">
      <w:pPr>
        <w:rPr>
          <w:rFonts w:cstheme="minorHAnsi"/>
          <w:szCs w:val="24"/>
        </w:rPr>
      </w:pPr>
    </w:p>
    <w:p w:rsidRPr="00681821" w:rsidR="00DD0317" w:rsidP="00DD0317" w:rsidRDefault="00DD0317" w14:paraId="30B23F64" w14:textId="7CDED3EF">
      <w:pPr>
        <w:rPr>
          <w:rFonts w:cstheme="minorHAnsi"/>
          <w:szCs w:val="24"/>
        </w:rPr>
      </w:pPr>
    </w:p>
    <w:p w:rsidRPr="00681821" w:rsidR="00DD0317" w:rsidP="00DD0317" w:rsidRDefault="00DD0317" w14:paraId="0B757B1A" w14:textId="1E3BE40D">
      <w:pPr>
        <w:rPr>
          <w:rFonts w:cstheme="minorHAnsi"/>
          <w:szCs w:val="24"/>
        </w:rPr>
      </w:pPr>
    </w:p>
    <w:p w:rsidRPr="00681821" w:rsidR="00DD0317" w:rsidP="00DD0317" w:rsidRDefault="00DD0317" w14:paraId="7AA89B8A" w14:textId="3163EEA7">
      <w:pPr>
        <w:rPr>
          <w:rFonts w:cstheme="minorHAnsi"/>
          <w:szCs w:val="24"/>
        </w:rPr>
      </w:pPr>
    </w:p>
    <w:p w:rsidRPr="002262BD" w:rsidR="0044659B" w:rsidP="006F7EA1" w:rsidRDefault="008A344F" w14:paraId="71C93900" w14:textId="7F1CEBB4">
      <w:pPr>
        <w:pStyle w:val="Heading1"/>
        <w:jc w:val="center"/>
        <w:rPr>
          <w:rFonts w:asciiTheme="minorHAnsi" w:hAnsiTheme="minorHAnsi" w:cstheme="minorHAnsi"/>
          <w:sz w:val="72"/>
          <w:szCs w:val="72"/>
        </w:rPr>
      </w:pPr>
      <w:r w:rsidRPr="002262BD">
        <w:rPr>
          <w:rFonts w:asciiTheme="minorHAnsi" w:hAnsiTheme="minorHAnsi" w:cstheme="minorHAnsi"/>
          <w:sz w:val="72"/>
          <w:szCs w:val="72"/>
        </w:rPr>
        <w:t xml:space="preserve">Immigration &amp; Asylum Keycard </w:t>
      </w:r>
      <w:r w:rsidR="00B44873">
        <w:rPr>
          <w:rFonts w:asciiTheme="minorHAnsi" w:hAnsiTheme="minorHAnsi" w:cstheme="minorHAnsi"/>
          <w:sz w:val="72"/>
          <w:szCs w:val="72"/>
        </w:rPr>
        <w:t>10</w:t>
      </w:r>
    </w:p>
    <w:p w:rsidRPr="002262BD" w:rsidR="0044659B" w:rsidP="006F7EA1" w:rsidRDefault="0044659B" w14:paraId="45FDCA62" w14:textId="77777777">
      <w:pPr>
        <w:pStyle w:val="Heading1"/>
        <w:jc w:val="center"/>
        <w:rPr>
          <w:rFonts w:asciiTheme="minorHAnsi" w:hAnsiTheme="minorHAnsi" w:cstheme="minorHAnsi"/>
          <w:sz w:val="72"/>
          <w:szCs w:val="72"/>
        </w:rPr>
      </w:pPr>
    </w:p>
    <w:p w:rsidR="007618E7" w:rsidP="5E4412CB" w:rsidRDefault="477119A7" w14:paraId="4EC90ECE" w14:textId="77777777">
      <w:pPr>
        <w:pStyle w:val="Heading1"/>
        <w:jc w:val="center"/>
        <w:rPr>
          <w:rFonts w:asciiTheme="minorHAnsi" w:hAnsiTheme="minorHAnsi" w:cstheme="minorBidi"/>
          <w:sz w:val="72"/>
          <w:szCs w:val="72"/>
        </w:rPr>
      </w:pPr>
      <w:r w:rsidRPr="5E4412CB">
        <w:rPr>
          <w:rFonts w:asciiTheme="minorHAnsi" w:hAnsiTheme="minorHAnsi" w:cstheme="minorBidi"/>
          <w:sz w:val="72"/>
          <w:szCs w:val="72"/>
        </w:rPr>
        <w:t>Exceptio</w:t>
      </w:r>
      <w:r w:rsidRPr="5E4412CB" w:rsidR="7B328FFA">
        <w:rPr>
          <w:rFonts w:asciiTheme="minorHAnsi" w:hAnsiTheme="minorHAnsi" w:cstheme="minorBidi"/>
          <w:sz w:val="72"/>
          <w:szCs w:val="72"/>
        </w:rPr>
        <w:t>nal Case Funding</w:t>
      </w:r>
      <w:r w:rsidRPr="5E4412CB" w:rsidR="618F6BAF">
        <w:rPr>
          <w:rFonts w:asciiTheme="minorHAnsi" w:hAnsiTheme="minorHAnsi" w:cstheme="minorBidi"/>
          <w:sz w:val="72"/>
          <w:szCs w:val="72"/>
        </w:rPr>
        <w:t xml:space="preserve">, </w:t>
      </w:r>
      <w:r w:rsidRPr="5E4412CB" w:rsidR="27442AED">
        <w:rPr>
          <w:rFonts w:asciiTheme="minorHAnsi" w:hAnsiTheme="minorHAnsi" w:cstheme="minorBidi"/>
          <w:sz w:val="72"/>
          <w:szCs w:val="72"/>
        </w:rPr>
        <w:t>Exemptions</w:t>
      </w:r>
      <w:r w:rsidRPr="5E4412CB" w:rsidR="7B328FFA">
        <w:rPr>
          <w:rFonts w:asciiTheme="minorHAnsi" w:hAnsiTheme="minorHAnsi" w:cstheme="minorBidi"/>
          <w:sz w:val="72"/>
          <w:szCs w:val="72"/>
        </w:rPr>
        <w:t xml:space="preserve"> &amp; </w:t>
      </w:r>
    </w:p>
    <w:p w:rsidRPr="002262BD" w:rsidR="008A344F" w:rsidP="5E4412CB" w:rsidRDefault="7B328FFA" w14:paraId="0F73989A" w14:textId="06CBAD6E">
      <w:pPr>
        <w:pStyle w:val="Heading1"/>
        <w:jc w:val="center"/>
        <w:rPr>
          <w:rFonts w:asciiTheme="minorHAnsi" w:hAnsiTheme="minorHAnsi" w:cstheme="minorBidi"/>
          <w:sz w:val="72"/>
          <w:szCs w:val="72"/>
        </w:rPr>
      </w:pPr>
      <w:r w:rsidRPr="5E4412CB">
        <w:rPr>
          <w:rFonts w:asciiTheme="minorHAnsi" w:hAnsiTheme="minorHAnsi" w:cstheme="minorBidi"/>
          <w:sz w:val="72"/>
          <w:szCs w:val="72"/>
        </w:rPr>
        <w:t>Less Common Cases</w:t>
      </w:r>
    </w:p>
    <w:p w:rsidRPr="00681821" w:rsidR="00DD0317" w:rsidP="00DD0317" w:rsidRDefault="00DD0317" w14:paraId="61C73756" w14:textId="79FBA5F1">
      <w:pPr>
        <w:rPr>
          <w:rFonts w:cstheme="minorHAnsi"/>
          <w:szCs w:val="24"/>
        </w:rPr>
      </w:pPr>
    </w:p>
    <w:p w:rsidR="005D5514" w:rsidP="00DD0317" w:rsidRDefault="005D5514" w14:paraId="07EE42B9" w14:textId="77777777">
      <w:pPr>
        <w:rPr>
          <w:rFonts w:cstheme="minorHAnsi"/>
          <w:szCs w:val="24"/>
        </w:rPr>
      </w:pPr>
    </w:p>
    <w:p w:rsidR="002C54D9" w:rsidP="00DD0317" w:rsidRDefault="002C54D9" w14:paraId="2E2D45EB" w14:textId="77777777">
      <w:pPr>
        <w:rPr>
          <w:rFonts w:cstheme="minorHAnsi"/>
          <w:szCs w:val="24"/>
        </w:rPr>
      </w:pPr>
    </w:p>
    <w:p w:rsidR="005D5514" w:rsidP="00DD0317" w:rsidRDefault="005D5514" w14:paraId="56260AB4" w14:textId="77777777">
      <w:pPr>
        <w:rPr>
          <w:rFonts w:cstheme="minorHAnsi"/>
          <w:szCs w:val="24"/>
        </w:rPr>
      </w:pPr>
    </w:p>
    <w:tbl>
      <w:tblPr>
        <w:tblStyle w:val="TableGrid"/>
        <w:tblW w:w="0" w:type="auto"/>
        <w:tblLook w:val="04A0" w:firstRow="1" w:lastRow="0" w:firstColumn="1" w:lastColumn="0" w:noHBand="0" w:noVBand="1"/>
      </w:tblPr>
      <w:tblGrid>
        <w:gridCol w:w="1925"/>
        <w:gridCol w:w="1925"/>
        <w:gridCol w:w="1926"/>
        <w:gridCol w:w="1926"/>
        <w:gridCol w:w="1926"/>
      </w:tblGrid>
      <w:tr w:rsidR="005D5514" w:rsidTr="4858ED3F" w14:paraId="242B5FBA" w14:textId="77777777">
        <w:trPr>
          <w:cnfStyle w:val="100000000000" w:firstRow="1" w:lastRow="0" w:firstColumn="0" w:lastColumn="0" w:oddVBand="0" w:evenVBand="0" w:oddHBand="0" w:evenHBand="0" w:firstRowFirstColumn="0" w:firstRowLastColumn="0" w:lastRowFirstColumn="0" w:lastRowLastColumn="0"/>
        </w:trPr>
        <w:tc>
          <w:tcPr>
            <w:tcW w:w="1925" w:type="dxa"/>
            <w:tcMar/>
          </w:tcPr>
          <w:p w:rsidR="005D5514" w:rsidP="00AA6172" w:rsidRDefault="005D5514" w14:paraId="12A8F9C2" w14:textId="77777777">
            <w:pPr>
              <w:pStyle w:val="BodyText"/>
              <w:spacing w:after="0"/>
            </w:pPr>
            <w:r>
              <w:t>Version</w:t>
            </w:r>
          </w:p>
        </w:tc>
        <w:tc>
          <w:tcPr>
            <w:tcW w:w="1925" w:type="dxa"/>
            <w:tcMar/>
          </w:tcPr>
          <w:p w:rsidR="005D5514" w:rsidP="00AA6172" w:rsidRDefault="005D5514" w14:paraId="778240A5" w14:textId="77777777">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6" w:type="dxa"/>
            <w:tcMar/>
          </w:tcPr>
          <w:p w:rsidR="005D5514" w:rsidP="00AA6172" w:rsidRDefault="005D5514" w14:paraId="5AF6EA7B" w14:textId="77777777">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6" w:type="dxa"/>
            <w:tcMar/>
          </w:tcPr>
          <w:p w:rsidR="005D5514" w:rsidP="00AA6172" w:rsidRDefault="005D5514" w14:paraId="4D8E6A4B" w14:textId="77777777">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Mar/>
          </w:tcPr>
          <w:p w:rsidR="005D5514" w:rsidP="00AA6172" w:rsidRDefault="005D5514" w14:paraId="6B909184" w14:textId="77777777">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5D5514" w:rsidTr="4858ED3F" w14:paraId="08418FE3" w14:textId="77777777">
        <w:tc>
          <w:tcPr>
            <w:tcW w:w="1925" w:type="dxa"/>
            <w:tcMar/>
          </w:tcPr>
          <w:p w:rsidR="005D5514" w:rsidP="00AA6172" w:rsidRDefault="005D5514" w14:paraId="2F043644" w14:textId="77777777">
            <w:pPr>
              <w:pStyle w:val="BodyText"/>
              <w:spacing w:after="0"/>
            </w:pPr>
            <w:r>
              <w:t>1.0</w:t>
            </w:r>
          </w:p>
        </w:tc>
        <w:tc>
          <w:tcPr>
            <w:tcW w:w="1925" w:type="dxa"/>
            <w:tcMar/>
          </w:tcPr>
          <w:p w:rsidRPr="000A2C27" w:rsidR="005D5514" w:rsidP="00AA6172" w:rsidRDefault="005D5514" w14:paraId="4FA2A46C" w14:textId="36814DC1">
            <w:pPr>
              <w:pStyle w:val="BodyText"/>
              <w:spacing w:after="0"/>
              <w:cnfStyle w:val="000000000000" w:firstRow="0" w:lastRow="0" w:firstColumn="0" w:lastColumn="0" w:oddVBand="0" w:evenVBand="0" w:oddHBand="0" w:evenHBand="0" w:firstRowFirstColumn="0" w:firstRowLastColumn="0" w:lastRowFirstColumn="0" w:lastRowLastColumn="0"/>
            </w:pPr>
            <w:r w:rsidRPr="000A2C27">
              <w:t xml:space="preserve">  </w:t>
            </w:r>
            <w:r w:rsidRPr="000A2C27" w:rsidR="000A2C27">
              <w:t>03/06</w:t>
            </w:r>
            <w:r w:rsidRPr="000A2C27">
              <w:t>/202</w:t>
            </w:r>
            <w:r w:rsidRPr="000A2C27" w:rsidR="00FF74A0">
              <w:t>5</w:t>
            </w:r>
          </w:p>
        </w:tc>
        <w:tc>
          <w:tcPr>
            <w:tcW w:w="1926" w:type="dxa"/>
            <w:tcMar/>
          </w:tcPr>
          <w:p w:rsidRPr="000A2C27" w:rsidR="005D5514" w:rsidP="00AA6172" w:rsidRDefault="005D5514" w14:paraId="2D8A9548" w14:textId="424E7457">
            <w:pPr>
              <w:pStyle w:val="BodyText"/>
              <w:spacing w:after="0"/>
              <w:cnfStyle w:val="000000000000" w:firstRow="0" w:lastRow="0" w:firstColumn="0" w:lastColumn="0" w:oddVBand="0" w:evenVBand="0" w:oddHBand="0" w:evenHBand="0" w:firstRowFirstColumn="0" w:firstRowLastColumn="0" w:lastRowFirstColumn="0" w:lastRowLastColumn="0"/>
            </w:pPr>
            <w:r w:rsidRPr="000A2C27">
              <w:t xml:space="preserve"> </w:t>
            </w:r>
            <w:r w:rsidRPr="000A2C27" w:rsidR="000A2C27">
              <w:t>03/06</w:t>
            </w:r>
            <w:r w:rsidRPr="000A2C27" w:rsidR="002C54D9">
              <w:t>/</w:t>
            </w:r>
            <w:r w:rsidRPr="000A2C27">
              <w:t>202</w:t>
            </w:r>
            <w:r w:rsidRPr="000A2C27" w:rsidR="00FF74A0">
              <w:t>5</w:t>
            </w:r>
          </w:p>
        </w:tc>
        <w:tc>
          <w:tcPr>
            <w:tcW w:w="1926" w:type="dxa"/>
            <w:tcMar/>
          </w:tcPr>
          <w:p w:rsidR="005D5514" w:rsidP="00AA6172" w:rsidRDefault="005D5514" w14:paraId="388DC106"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1926" w:type="dxa"/>
            <w:tcMar/>
          </w:tcPr>
          <w:p w:rsidR="005D5514" w:rsidP="00AA6172" w:rsidRDefault="005D5514" w14:paraId="3132E32A"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r w:rsidR="1A00848E" w:rsidTr="4858ED3F" w14:paraId="70AB05B7" w14:textId="77777777">
        <w:trPr>
          <w:trHeight w:val="300"/>
        </w:trPr>
        <w:tc>
          <w:tcPr>
            <w:cnfStyle w:val="001000000000" w:firstRow="0" w:lastRow="0" w:firstColumn="1" w:lastColumn="0" w:oddVBand="0" w:evenVBand="0" w:oddHBand="0" w:evenHBand="0" w:firstRowFirstColumn="0" w:firstRowLastColumn="0" w:lastRowFirstColumn="0" w:lastRowLastColumn="0"/>
            <w:tcW w:w="1925" w:type="dxa"/>
            <w:tcMar/>
          </w:tcPr>
          <w:p w:rsidR="2D4A83F2" w:rsidP="1A00848E" w:rsidRDefault="2D4A83F2" w14:paraId="697DCF2E" w14:textId="357BD8F8">
            <w:pPr>
              <w:pStyle w:val="BodyText"/>
            </w:pPr>
            <w:r w:rsidR="2D4A83F2">
              <w:rPr/>
              <w:t>2.0</w:t>
            </w:r>
          </w:p>
        </w:tc>
        <w:tc>
          <w:tcPr>
            <w:cnfStyle w:val="000000000000" w:firstRow="0" w:lastRow="0" w:firstColumn="0" w:lastColumn="0" w:oddVBand="0" w:evenVBand="0" w:oddHBand="0" w:evenHBand="0" w:firstRowFirstColumn="0" w:firstRowLastColumn="0" w:lastRowFirstColumn="0" w:lastRowLastColumn="0"/>
            <w:tcW w:w="1925" w:type="dxa"/>
            <w:tcMar/>
          </w:tcPr>
          <w:p w:rsidR="2D4A83F2" w:rsidP="163239F8" w:rsidRDefault="2D4A83F2" w14:paraId="42908931" w14:textId="46CE3762">
            <w:pPr>
              <w:pStyle w:val="BodyText"/>
              <w:cnfStyle w:val="000000000000" w:firstRow="0" w:lastRow="0" w:firstColumn="0" w:lastColumn="0" w:oddVBand="0" w:evenVBand="0" w:oddHBand="0" w:evenHBand="0" w:firstRowFirstColumn="0" w:firstRowLastColumn="0" w:lastRowFirstColumn="0" w:lastRowLastColumn="0"/>
            </w:pPr>
            <w:r w:rsidR="13DF016E">
              <w:rPr/>
              <w:t>09/03</w:t>
            </w:r>
            <w:r w:rsidR="2D4A83F2">
              <w:rPr/>
              <w:t>/2026</w:t>
            </w:r>
          </w:p>
        </w:tc>
        <w:tc>
          <w:tcPr>
            <w:cnfStyle w:val="000000000000" w:firstRow="0" w:lastRow="0" w:firstColumn="0" w:lastColumn="0" w:oddVBand="0" w:evenVBand="0" w:oddHBand="0" w:evenHBand="0" w:firstRowFirstColumn="0" w:firstRowLastColumn="0" w:lastRowFirstColumn="0" w:lastRowLastColumn="0"/>
            <w:tcW w:w="1926" w:type="dxa"/>
            <w:tcMar/>
          </w:tcPr>
          <w:p w:rsidR="2D4A83F2" w:rsidP="1A00848E" w:rsidRDefault="2D4A83F2" w14:paraId="77AD79C2" w14:textId="44BEC3C0">
            <w:pPr>
              <w:pStyle w:val="BodyText"/>
              <w:cnfStyle w:val="000000000000" w:firstRow="0" w:lastRow="0" w:firstColumn="0" w:lastColumn="0" w:oddVBand="0" w:evenVBand="0" w:oddHBand="0" w:evenHBand="0" w:firstRowFirstColumn="0" w:firstRowLastColumn="0" w:lastRowFirstColumn="0" w:lastRowLastColumn="0"/>
            </w:pPr>
            <w:r w:rsidR="166A1630">
              <w:rPr/>
              <w:t>06/03</w:t>
            </w:r>
            <w:r w:rsidR="2D4A83F2">
              <w:rPr/>
              <w:t>/2026</w:t>
            </w:r>
          </w:p>
        </w:tc>
        <w:tc>
          <w:tcPr>
            <w:tcW w:w="1926" w:type="dxa"/>
            <w:tcMar/>
          </w:tcPr>
          <w:p w:rsidR="2D4A83F2" w:rsidP="1A00848E" w:rsidRDefault="2D4A83F2" w14:paraId="6693BE89" w14:textId="77777777">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p w:rsidR="1A00848E" w:rsidP="1A00848E" w:rsidRDefault="1A00848E" w14:paraId="27A5CBF2" w14:textId="5514D46C">
            <w:pPr>
              <w:pStyle w:val="BodyText"/>
              <w:cnfStyle w:val="000000000000" w:firstRow="0" w:lastRow="0" w:firstColumn="0" w:lastColumn="0" w:oddVBand="0" w:evenVBand="0" w:oddHBand="0" w:evenHBand="0" w:firstRowFirstColumn="0" w:firstRowLastColumn="0" w:lastRowFirstColumn="0" w:lastRowLastColumn="0"/>
            </w:pPr>
          </w:p>
        </w:tc>
        <w:tc>
          <w:tcPr>
            <w:tcW w:w="1926" w:type="dxa"/>
            <w:tcMar/>
          </w:tcPr>
          <w:p w:rsidR="2D4A83F2" w:rsidP="1A00848E" w:rsidRDefault="2D4A83F2" w14:paraId="0AAF6BD3" w14:textId="040C8F45">
            <w:pPr>
              <w:pStyle w:val="BodyText"/>
              <w:cnfStyle w:val="000000000000" w:firstRow="0" w:lastRow="0" w:firstColumn="0" w:lastColumn="0" w:oddVBand="0" w:evenVBand="0" w:oddHBand="0" w:evenHBand="0" w:firstRowFirstColumn="0" w:firstRowLastColumn="0" w:lastRowFirstColumn="0" w:lastRowLastColumn="0"/>
            </w:pPr>
            <w:r>
              <w:lastRenderedPageBreak/>
              <w:t>CMA</w:t>
            </w:r>
          </w:p>
        </w:tc>
      </w:tr>
    </w:tbl>
    <w:p w:rsidRPr="002221B6" w:rsidR="002C54D9" w:rsidP="002C54D9" w:rsidRDefault="002C54D9" w14:paraId="2F26DD8B" w14:textId="77777777">
      <w:pPr>
        <w:pStyle w:val="Heading1"/>
        <w:rPr>
          <w:sz w:val="32"/>
        </w:rPr>
      </w:pPr>
      <w:r w:rsidRPr="002221B6">
        <w:rPr>
          <w:sz w:val="32"/>
        </w:rPr>
        <w:t>Scope and purpose</w:t>
      </w:r>
    </w:p>
    <w:p w:rsidR="002C54D9" w:rsidP="002C54D9" w:rsidRDefault="002C54D9" w14:paraId="010DE2BD" w14:textId="7105DE67">
      <w:pPr>
        <w:pStyle w:val="BodyText"/>
      </w:pPr>
      <w:r>
        <w:t xml:space="preserve">This Key card is designed to bring together the key information from existing regulations, Contract terms or guidance, on this topic and </w:t>
      </w:r>
      <w:r w:rsidR="004746A9">
        <w:t>function as</w:t>
      </w:r>
      <w:r>
        <w:t xml:space="preserve"> an </w:t>
      </w:r>
      <w:r w:rsidRPr="00347041">
        <w:t>assistance tool to highlight and explain specific elements</w:t>
      </w:r>
      <w:r>
        <w:t>.</w:t>
      </w:r>
    </w:p>
    <w:p w:rsidR="002C54D9" w:rsidP="002C54D9" w:rsidRDefault="002C54D9" w14:paraId="0CC00A7C" w14:textId="77777777">
      <w:pPr>
        <w:pStyle w:val="BodyText"/>
      </w:pPr>
      <w:r>
        <w:t>This document does not replace the need for providers to be aware and adhere to the underlying regulations, Contract terms or guidance.</w:t>
      </w:r>
    </w:p>
    <w:p w:rsidRPr="002221B6" w:rsidR="00F1791A" w:rsidP="002262BD" w:rsidRDefault="00B71339" w14:paraId="308FD5C3" w14:textId="0D05D974">
      <w:pPr>
        <w:pStyle w:val="Heading1"/>
        <w:rPr>
          <w:sz w:val="32"/>
        </w:rPr>
      </w:pPr>
      <w:r w:rsidRPr="002221B6">
        <w:rPr>
          <w:sz w:val="32"/>
        </w:rPr>
        <w:t>Background and general principles</w:t>
      </w:r>
    </w:p>
    <w:p w:rsidRPr="00DC33B8" w:rsidR="00C67010" w:rsidP="00C67010" w:rsidRDefault="00C67010" w14:paraId="5A383289" w14:textId="77777777">
      <w:pPr>
        <w:spacing w:after="0"/>
        <w:rPr>
          <w:rFonts w:cstheme="minorHAnsi"/>
          <w:szCs w:val="24"/>
        </w:rPr>
      </w:pPr>
      <w:r w:rsidRPr="00DC33B8">
        <w:rPr>
          <w:rFonts w:cstheme="minorHAnsi"/>
          <w:szCs w:val="24"/>
        </w:rPr>
        <w:t>Following the introduction of the Legal Aid, Sentencing and Punishment of Offenders Act 2012 (LASPO), most immigration matters were removed from scope to ensure that Legal Aid would be targeted at those most in need; those applying for asylum.</w:t>
      </w:r>
    </w:p>
    <w:p w:rsidRPr="00DC33B8" w:rsidR="00C67010" w:rsidP="00C67010" w:rsidRDefault="00C67010" w14:paraId="38F79DD1" w14:textId="77777777">
      <w:pPr>
        <w:spacing w:after="0"/>
        <w:rPr>
          <w:rFonts w:cstheme="minorHAnsi"/>
          <w:szCs w:val="24"/>
        </w:rPr>
      </w:pPr>
    </w:p>
    <w:p w:rsidRPr="00DC33B8" w:rsidR="00C67010" w:rsidP="00C67010" w:rsidRDefault="00C67010" w14:paraId="0E6E31EC" w14:textId="5F85DCC0">
      <w:pPr>
        <w:spacing w:after="0"/>
        <w:rPr>
          <w:rFonts w:cstheme="minorHAnsi"/>
          <w:szCs w:val="24"/>
        </w:rPr>
      </w:pPr>
      <w:r w:rsidRPr="00DC33B8">
        <w:rPr>
          <w:rFonts w:cstheme="minorHAnsi"/>
          <w:szCs w:val="24"/>
        </w:rPr>
        <w:t xml:space="preserve">Immigration matters were </w:t>
      </w:r>
      <w:r w:rsidRPr="00DC33B8" w:rsidR="004746A9">
        <w:rPr>
          <w:rFonts w:cstheme="minorHAnsi"/>
          <w:szCs w:val="24"/>
        </w:rPr>
        <w:t>considered</w:t>
      </w:r>
      <w:r w:rsidRPr="00DC33B8">
        <w:rPr>
          <w:rFonts w:cstheme="minorHAnsi"/>
          <w:szCs w:val="24"/>
        </w:rPr>
        <w:t xml:space="preserve"> to be a matter of personal choice (individuals could choose whether to apply to extend their stay in the UK) and would therefore not be the subject of public funding.</w:t>
      </w:r>
    </w:p>
    <w:p w:rsidR="00AA1D4B" w:rsidP="002528FC" w:rsidRDefault="00AA1D4B" w14:paraId="7A1B319B" w14:textId="77777777">
      <w:pPr>
        <w:spacing w:after="0"/>
        <w:rPr>
          <w:rFonts w:ascii="Arial" w:hAnsi="Arial" w:cs="Arial"/>
          <w:szCs w:val="24"/>
        </w:rPr>
      </w:pPr>
    </w:p>
    <w:p w:rsidRPr="00DC33B8" w:rsidR="000040E1" w:rsidP="5F0380BC" w:rsidRDefault="6FE25522" w14:paraId="3638E67E" w14:textId="20BF04C5">
      <w:pPr>
        <w:pStyle w:val="BodyText"/>
        <w:spacing w:after="0"/>
      </w:pPr>
      <w:r>
        <w:t>Exceptionally, Schedule 1 of LASPO was amended (</w:t>
      </w:r>
      <w:r w:rsidR="6D0C0881">
        <w:t xml:space="preserve">Schedule 1 Part 1 paragraph </w:t>
      </w:r>
      <w:r>
        <w:t>31A) to bring assistance for separated children to help with citizenship and non-asylum immigration applications and appeals back into scope.</w:t>
      </w:r>
    </w:p>
    <w:p w:rsidR="000040E1" w:rsidP="002528FC" w:rsidRDefault="000040E1" w14:paraId="2077FD30" w14:textId="77777777">
      <w:pPr>
        <w:spacing w:after="0"/>
        <w:rPr>
          <w:rFonts w:ascii="Arial" w:hAnsi="Arial" w:cs="Arial"/>
          <w:szCs w:val="24"/>
        </w:rPr>
      </w:pPr>
    </w:p>
    <w:p w:rsidR="000040E1" w:rsidP="5E4412CB" w:rsidRDefault="6FE25522" w14:paraId="4F3EEA0A" w14:textId="3C65AC9E">
      <w:pPr>
        <w:spacing w:after="0"/>
        <w:rPr>
          <w:rFonts w:ascii="Arial" w:hAnsi="Arial" w:cs="Arial"/>
        </w:rPr>
      </w:pPr>
      <w:r w:rsidRPr="5E4412CB">
        <w:rPr>
          <w:rFonts w:ascii="Arial" w:hAnsi="Arial" w:cs="Arial"/>
        </w:rPr>
        <w:t xml:space="preserve">Legal Aid for </w:t>
      </w:r>
      <w:r w:rsidRPr="5E4412CB" w:rsidR="51548C9E">
        <w:rPr>
          <w:rFonts w:ascii="Arial" w:hAnsi="Arial" w:cs="Arial"/>
        </w:rPr>
        <w:t xml:space="preserve">non-asylum matters for </w:t>
      </w:r>
      <w:r w:rsidRPr="5E4412CB" w:rsidR="6F3FF236">
        <w:rPr>
          <w:rFonts w:ascii="Arial" w:hAnsi="Arial" w:cs="Arial"/>
        </w:rPr>
        <w:t xml:space="preserve">Clients who are </w:t>
      </w:r>
      <w:r w:rsidRPr="5E4412CB" w:rsidR="1BC0625B">
        <w:rPr>
          <w:rFonts w:ascii="Arial" w:hAnsi="Arial" w:cs="Arial"/>
        </w:rPr>
        <w:t>18 years or over</w:t>
      </w:r>
      <w:r w:rsidRPr="5E4412CB" w:rsidR="51548C9E">
        <w:rPr>
          <w:rFonts w:ascii="Arial" w:hAnsi="Arial" w:cs="Arial"/>
        </w:rPr>
        <w:t xml:space="preserve"> remains out of </w:t>
      </w:r>
      <w:r w:rsidRPr="5E4412CB" w:rsidR="1622E901">
        <w:rPr>
          <w:rFonts w:ascii="Arial" w:hAnsi="Arial" w:cs="Arial"/>
        </w:rPr>
        <w:t>scope</w:t>
      </w:r>
      <w:r w:rsidRPr="5E4412CB" w:rsidR="52D9A4AB">
        <w:rPr>
          <w:rFonts w:ascii="Arial" w:hAnsi="Arial" w:cs="Arial"/>
        </w:rPr>
        <w:t xml:space="preserve">, so will not be funded as a matter of course. However, </w:t>
      </w:r>
      <w:r w:rsidRPr="5E4412CB" w:rsidR="0B4C895D">
        <w:rPr>
          <w:rFonts w:ascii="Arial" w:hAnsi="Arial" w:cs="Arial"/>
        </w:rPr>
        <w:t xml:space="preserve">clients who meet the criteria for </w:t>
      </w:r>
      <w:r w:rsidRPr="5E4412CB" w:rsidR="2A6E1947">
        <w:rPr>
          <w:rFonts w:ascii="Arial" w:hAnsi="Arial" w:cs="Arial"/>
        </w:rPr>
        <w:t>Exceptional Case Funding (ECF)</w:t>
      </w:r>
      <w:r w:rsidRPr="5E4412CB" w:rsidR="2EFF9470">
        <w:rPr>
          <w:rFonts w:ascii="Arial" w:hAnsi="Arial" w:cs="Arial"/>
        </w:rPr>
        <w:t xml:space="preserve"> can receive support via this route instead</w:t>
      </w:r>
      <w:r w:rsidRPr="5E4412CB" w:rsidR="2E417E93">
        <w:rPr>
          <w:rFonts w:ascii="Arial" w:hAnsi="Arial" w:cs="Arial"/>
        </w:rPr>
        <w:t>.</w:t>
      </w:r>
    </w:p>
    <w:p w:rsidR="00AA1D4B" w:rsidP="002528FC" w:rsidRDefault="00AA1D4B" w14:paraId="5766959D" w14:textId="77777777">
      <w:pPr>
        <w:spacing w:after="0"/>
        <w:rPr>
          <w:rFonts w:ascii="Arial" w:hAnsi="Arial" w:cs="Arial"/>
          <w:szCs w:val="24"/>
        </w:rPr>
      </w:pPr>
    </w:p>
    <w:p w:rsidR="0096241E" w:rsidP="002528FC" w:rsidRDefault="645796A1" w14:paraId="5EEF896D" w14:textId="74CDCB16">
      <w:pPr>
        <w:spacing w:after="0"/>
        <w:rPr>
          <w:rFonts w:ascii="Arial" w:hAnsi="Arial" w:cs="Arial"/>
          <w:szCs w:val="24"/>
        </w:rPr>
      </w:pPr>
      <w:r w:rsidRPr="5E4412CB">
        <w:rPr>
          <w:rFonts w:ascii="Arial" w:hAnsi="Arial" w:cs="Arial"/>
        </w:rPr>
        <w:t xml:space="preserve">Some less common </w:t>
      </w:r>
      <w:r w:rsidRPr="5E4412CB" w:rsidR="2CE7EAC0">
        <w:rPr>
          <w:rFonts w:ascii="Arial" w:hAnsi="Arial" w:cs="Arial"/>
        </w:rPr>
        <w:t xml:space="preserve">cases </w:t>
      </w:r>
      <w:r w:rsidRPr="5E4412CB" w:rsidR="0C85C1E1">
        <w:rPr>
          <w:rFonts w:ascii="Arial" w:hAnsi="Arial" w:cs="Arial"/>
        </w:rPr>
        <w:t>can attract legal aid</w:t>
      </w:r>
      <w:r w:rsidRPr="5E4412CB" w:rsidR="35B26C85">
        <w:rPr>
          <w:rFonts w:ascii="Arial" w:hAnsi="Arial" w:cs="Arial"/>
        </w:rPr>
        <w:t>, including non-asylum cases</w:t>
      </w:r>
      <w:r w:rsidRPr="5E4412CB" w:rsidR="79440574">
        <w:rPr>
          <w:rFonts w:ascii="Arial" w:hAnsi="Arial" w:cs="Arial"/>
        </w:rPr>
        <w:t xml:space="preserve">, subject to </w:t>
      </w:r>
      <w:r w:rsidRPr="5E4412CB" w:rsidR="044F6676">
        <w:rPr>
          <w:rFonts w:ascii="Arial" w:hAnsi="Arial" w:cs="Arial"/>
        </w:rPr>
        <w:t xml:space="preserve">meeting </w:t>
      </w:r>
      <w:r w:rsidRPr="5E4412CB" w:rsidR="79440574">
        <w:rPr>
          <w:rFonts w:ascii="Arial" w:hAnsi="Arial" w:cs="Arial"/>
        </w:rPr>
        <w:t xml:space="preserve">specific criteria </w:t>
      </w:r>
      <w:r w:rsidRPr="5E4412CB" w:rsidR="55E1D04F">
        <w:rPr>
          <w:rFonts w:ascii="Arial" w:hAnsi="Arial" w:cs="Arial"/>
        </w:rPr>
        <w:t xml:space="preserve">to bring </w:t>
      </w:r>
      <w:r w:rsidRPr="5E4412CB" w:rsidR="0C85C1E1">
        <w:rPr>
          <w:rFonts w:ascii="Arial" w:hAnsi="Arial" w:cs="Arial"/>
        </w:rPr>
        <w:t>them into scope</w:t>
      </w:r>
      <w:r w:rsidRPr="5E4412CB" w:rsidR="35B26C85">
        <w:rPr>
          <w:rFonts w:ascii="Arial" w:hAnsi="Arial" w:cs="Arial"/>
        </w:rPr>
        <w:t>.</w:t>
      </w:r>
    </w:p>
    <w:p w:rsidRPr="00A50D2A" w:rsidR="003B69BE" w:rsidP="00A50D2A" w:rsidRDefault="00F37026" w14:paraId="41AB1BC6" w14:textId="4FC2F01E">
      <w:pPr>
        <w:pStyle w:val="Heading1"/>
        <w:rPr>
          <w:sz w:val="36"/>
          <w:szCs w:val="36"/>
        </w:rPr>
      </w:pPr>
      <w:r w:rsidRPr="00A50D2A">
        <w:rPr>
          <w:sz w:val="36"/>
          <w:szCs w:val="36"/>
        </w:rPr>
        <w:t>Exceptional Case Funding</w:t>
      </w:r>
    </w:p>
    <w:p w:rsidRPr="003B546B" w:rsidR="00550A7E" w:rsidP="5E4412CB" w:rsidRDefault="1E9271C6" w14:paraId="0F5418A0" w14:textId="18BFE274">
      <w:pPr>
        <w:contextualSpacing/>
      </w:pPr>
      <w:r w:rsidRPr="5E4412CB">
        <w:t xml:space="preserve">ECF for work that is out of scope may be available, subject to the ECF criteria and the means test and Merits Regulations. ECF was designed to operate as a safety net to protect individuals whose case would otherwise not be in scope of Legal Aid from </w:t>
      </w:r>
      <w:r w:rsidRPr="5E4412CB" w:rsidR="2E955402">
        <w:t xml:space="preserve">[being left without redress for] </w:t>
      </w:r>
      <w:r w:rsidRPr="5E4412CB">
        <w:t xml:space="preserve">potential or actual human rights breaches. </w:t>
      </w:r>
    </w:p>
    <w:p w:rsidR="00EC4677" w:rsidP="00550A7E" w:rsidRDefault="00EC4677" w14:paraId="0533877F" w14:textId="77777777">
      <w:pPr>
        <w:contextualSpacing/>
        <w:rPr>
          <w:rFonts w:cstheme="minorHAnsi"/>
          <w:szCs w:val="24"/>
        </w:rPr>
      </w:pPr>
    </w:p>
    <w:p w:rsidRPr="003B546B" w:rsidR="00550A7E" w:rsidP="1A00848E" w:rsidRDefault="00550A7E" w14:paraId="6ECFA308" w14:textId="533A78A7">
      <w:pPr>
        <w:contextualSpacing/>
      </w:pPr>
      <w:r w:rsidRPr="1A00848E">
        <w:lastRenderedPageBreak/>
        <w:t xml:space="preserve">Most applications relate to immigration matters brought on human rights-based grounds, such as Article 8 cases (family life/overstayers wanting to apply for leave to remain to regularise their position), family reunion cases and deportations due to criminal conduct. </w:t>
      </w:r>
    </w:p>
    <w:p w:rsidR="1A00848E" w:rsidP="1A00848E" w:rsidRDefault="1A00848E" w14:paraId="6032EB23" w14:textId="7BC03C84">
      <w:pPr>
        <w:contextualSpacing/>
      </w:pPr>
    </w:p>
    <w:p w:rsidRPr="003B546B" w:rsidR="00550A7E" w:rsidP="00550A7E" w:rsidRDefault="00550A7E" w14:paraId="2EAE4F49" w14:textId="77777777">
      <w:pPr>
        <w:contextualSpacing/>
        <w:rPr>
          <w:rFonts w:cstheme="minorHAnsi"/>
          <w:bCs/>
          <w:szCs w:val="24"/>
        </w:rPr>
      </w:pPr>
    </w:p>
    <w:p w:rsidR="00A50D2A" w:rsidP="03F87373" w:rsidRDefault="50ED7928" w14:paraId="24B94C7F" w14:textId="52701CC8">
      <w:pPr>
        <w:contextualSpacing/>
      </w:pPr>
      <w:r>
        <w:t>A</w:t>
      </w:r>
      <w:r w:rsidR="1E9271C6">
        <w:t>pplications</w:t>
      </w:r>
      <w:r>
        <w:t xml:space="preserve"> for ECF are</w:t>
      </w:r>
      <w:r w:rsidR="1E9271C6">
        <w:t xml:space="preserve"> submitted under </w:t>
      </w:r>
      <w:r w:rsidR="24359E53">
        <w:t xml:space="preserve">section 10 </w:t>
      </w:r>
      <w:r w:rsidR="1E9271C6">
        <w:t>LASPO, typically by Providers but Client</w:t>
      </w:r>
      <w:r w:rsidR="0425CE05">
        <w:t xml:space="preserve">s can and do also apply directly </w:t>
      </w:r>
      <w:r w:rsidR="1E9271C6">
        <w:t xml:space="preserve">(often with </w:t>
      </w:r>
      <w:r w:rsidR="6240C209">
        <w:t xml:space="preserve">the help of </w:t>
      </w:r>
      <w:r w:rsidR="1E9271C6">
        <w:t>a charity</w:t>
      </w:r>
      <w:r w:rsidR="00056431">
        <w:t>).</w:t>
      </w:r>
      <w:r w:rsidR="1E9271C6">
        <w:t xml:space="preserve"> </w:t>
      </w:r>
      <w:r w:rsidR="5C65807C">
        <w:t>The grant</w:t>
      </w:r>
      <w:r w:rsidR="1E9271C6">
        <w:t xml:space="preserve"> rate is in the region of 80% </w:t>
      </w:r>
      <w:r w:rsidR="6DC41871">
        <w:t xml:space="preserve">(see LA Statistics here - </w:t>
      </w:r>
      <w:hyperlink r:id="rId11">
        <w:r w:rsidRPr="5E4412CB" w:rsidR="6DC41871">
          <w:rPr>
            <w:rStyle w:val="Hyperlink"/>
          </w:rPr>
          <w:t>Legal aid statistics England and Wales bulletin Apr to Jun 2024 - GOV.UK</w:t>
        </w:r>
      </w:hyperlink>
      <w:r w:rsidR="6DC41871">
        <w:t xml:space="preserve">) </w:t>
      </w:r>
      <w:r w:rsidR="1C0863D6">
        <w:t>.</w:t>
      </w:r>
    </w:p>
    <w:p w:rsidR="00A50D2A" w:rsidP="03F87373" w:rsidRDefault="00A50D2A" w14:paraId="577D85C5" w14:textId="7F7986C0">
      <w:pPr>
        <w:contextualSpacing/>
      </w:pPr>
    </w:p>
    <w:p w:rsidR="002019EB" w:rsidP="03F87373" w:rsidRDefault="002019EB" w14:paraId="599754F5" w14:textId="77777777">
      <w:pPr>
        <w:contextualSpacing/>
        <w:rPr>
          <w:rFonts w:ascii="Arial" w:hAnsi="Arial" w:cs="Arial" w:eastAsiaTheme="minorEastAsia"/>
          <w:color w:val="333333"/>
          <w:szCs w:val="24"/>
        </w:rPr>
      </w:pPr>
      <w:r w:rsidRPr="00177AAC">
        <w:rPr>
          <w:rFonts w:ascii="Arial" w:hAnsi="Arial" w:eastAsia="Segoe UI" w:cs="Arial"/>
          <w:color w:val="333333"/>
          <w:szCs w:val="24"/>
        </w:rPr>
        <w:t>E</w:t>
      </w:r>
      <w:r w:rsidRPr="00177AAC" w:rsidR="6E2B28A8">
        <w:rPr>
          <w:rFonts w:ascii="Arial" w:hAnsi="Arial" w:cs="Arial" w:eastAsiaTheme="minorEastAsia"/>
          <w:color w:val="333333"/>
          <w:szCs w:val="24"/>
        </w:rPr>
        <w:t>CF has its own backdating provision - regulation 68 of the CLA Procedure Regulations 2012. Further guidance on backdating is at section 7 of the Provider Pack</w:t>
      </w:r>
      <w:r>
        <w:rPr>
          <w:rFonts w:ascii="Arial" w:hAnsi="Arial" w:cs="Arial" w:eastAsiaTheme="minorEastAsia"/>
          <w:color w:val="333333"/>
          <w:szCs w:val="24"/>
        </w:rPr>
        <w:t>:</w:t>
      </w:r>
    </w:p>
    <w:p w:rsidR="00A50D2A" w:rsidP="03F87373" w:rsidRDefault="6E2B28A8" w14:paraId="743D63A1" w14:textId="1ACA2FC5">
      <w:pPr>
        <w:contextualSpacing/>
        <w:rPr>
          <w:rFonts w:ascii="Arial" w:hAnsi="Arial" w:cs="Arial" w:eastAsiaTheme="minorEastAsia"/>
          <w:szCs w:val="24"/>
        </w:rPr>
      </w:pPr>
      <w:hyperlink w:history="1" r:id="rId12">
        <w:r w:rsidRPr="00177AAC">
          <w:rPr>
            <w:rStyle w:val="Hyperlink"/>
            <w:rFonts w:ascii="Arial" w:hAnsi="Arial" w:eastAsia="Segoe UI" w:cs="Arial"/>
            <w:color w:val="0000EE"/>
            <w:szCs w:val="24"/>
          </w:rPr>
          <w:t>ECF_Provider_Pack_September_2022_Amendments.pdf</w:t>
        </w:r>
      </w:hyperlink>
      <w:r w:rsidRPr="00177AAC">
        <w:rPr>
          <w:rFonts w:ascii="Arial" w:hAnsi="Arial" w:cs="Arial" w:eastAsiaTheme="minorEastAsia"/>
          <w:szCs w:val="24"/>
        </w:rPr>
        <w:t xml:space="preserve"> </w:t>
      </w:r>
    </w:p>
    <w:p w:rsidRPr="00177AAC" w:rsidR="004536D3" w:rsidP="03F87373" w:rsidRDefault="004536D3" w14:paraId="486A1938" w14:textId="77777777">
      <w:pPr>
        <w:contextualSpacing/>
        <w:rPr>
          <w:rFonts w:ascii="Arial" w:hAnsi="Arial" w:cs="Arial" w:eastAsiaTheme="minorEastAsia"/>
          <w:szCs w:val="24"/>
        </w:rPr>
      </w:pPr>
    </w:p>
    <w:p w:rsidR="00E55C02" w:rsidP="00550A7E" w:rsidRDefault="00550A7E" w14:paraId="32A9A33E" w14:textId="59A4EBB4">
      <w:pPr>
        <w:contextualSpacing/>
        <w:rPr>
          <w:rFonts w:cstheme="minorHAnsi"/>
          <w:bCs/>
          <w:szCs w:val="24"/>
        </w:rPr>
      </w:pPr>
      <w:r w:rsidRPr="003B546B">
        <w:rPr>
          <w:rFonts w:cstheme="minorHAnsi"/>
          <w:bCs/>
          <w:szCs w:val="24"/>
        </w:rPr>
        <w:t xml:space="preserve">All forms of service from Legal Help to Licensed </w:t>
      </w:r>
      <w:r w:rsidR="00C15394">
        <w:rPr>
          <w:rFonts w:cstheme="minorHAnsi"/>
          <w:bCs/>
          <w:szCs w:val="24"/>
        </w:rPr>
        <w:t>W</w:t>
      </w:r>
      <w:r w:rsidRPr="003B546B">
        <w:rPr>
          <w:rFonts w:cstheme="minorHAnsi"/>
          <w:bCs/>
          <w:szCs w:val="24"/>
        </w:rPr>
        <w:t>ork are available under ECF, applications being dealt with by the Exceptional and Complex Case Team</w:t>
      </w:r>
      <w:r w:rsidR="00E55C02">
        <w:rPr>
          <w:rFonts w:cstheme="minorHAnsi"/>
          <w:bCs/>
          <w:szCs w:val="24"/>
        </w:rPr>
        <w:t xml:space="preserve"> (ECCT)</w:t>
      </w:r>
      <w:r w:rsidRPr="003B546B">
        <w:rPr>
          <w:rFonts w:cstheme="minorHAnsi"/>
          <w:bCs/>
          <w:szCs w:val="24"/>
        </w:rPr>
        <w:t xml:space="preserve">. </w:t>
      </w:r>
    </w:p>
    <w:p w:rsidR="00E55C02" w:rsidP="00550A7E" w:rsidRDefault="00E55C02" w14:paraId="5CCF32EA" w14:textId="77777777">
      <w:pPr>
        <w:contextualSpacing/>
        <w:rPr>
          <w:rFonts w:cstheme="minorHAnsi"/>
          <w:bCs/>
          <w:szCs w:val="24"/>
        </w:rPr>
      </w:pPr>
    </w:p>
    <w:p w:rsidR="00550A7E" w:rsidP="00554163" w:rsidRDefault="00E55C02" w14:paraId="194955AA" w14:textId="0B846BCA">
      <w:pPr>
        <w:contextualSpacing/>
        <w:rPr>
          <w:b/>
          <w:bCs/>
        </w:rPr>
      </w:pPr>
      <w:r>
        <w:rPr>
          <w:rFonts w:cstheme="minorHAnsi"/>
          <w:bCs/>
          <w:szCs w:val="24"/>
        </w:rPr>
        <w:t>There</w:t>
      </w:r>
      <w:r w:rsidRPr="003B546B" w:rsidR="00550A7E">
        <w:rPr>
          <w:rFonts w:cstheme="minorHAnsi"/>
          <w:bCs/>
          <w:szCs w:val="24"/>
        </w:rPr>
        <w:t xml:space="preserve"> are no delegated functions available, so </w:t>
      </w:r>
      <w:r>
        <w:rPr>
          <w:rFonts w:cstheme="minorHAnsi"/>
          <w:bCs/>
          <w:szCs w:val="24"/>
        </w:rPr>
        <w:t xml:space="preserve">all applications </w:t>
      </w:r>
      <w:r w:rsidRPr="003B546B" w:rsidR="00550A7E">
        <w:rPr>
          <w:rFonts w:cstheme="minorHAnsi"/>
          <w:bCs/>
          <w:szCs w:val="24"/>
        </w:rPr>
        <w:t xml:space="preserve">must </w:t>
      </w:r>
      <w:r>
        <w:rPr>
          <w:rFonts w:cstheme="minorHAnsi"/>
          <w:bCs/>
          <w:szCs w:val="24"/>
        </w:rPr>
        <w:t xml:space="preserve">be made </w:t>
      </w:r>
      <w:r w:rsidRPr="003B546B" w:rsidR="00550A7E">
        <w:rPr>
          <w:rFonts w:cstheme="minorHAnsi"/>
          <w:bCs/>
          <w:szCs w:val="24"/>
        </w:rPr>
        <w:t xml:space="preserve">to the </w:t>
      </w:r>
      <w:r>
        <w:rPr>
          <w:rFonts w:cstheme="minorHAnsi"/>
          <w:bCs/>
          <w:szCs w:val="24"/>
        </w:rPr>
        <w:t xml:space="preserve">ECCT </w:t>
      </w:r>
      <w:r w:rsidRPr="003B546B" w:rsidR="00550A7E">
        <w:rPr>
          <w:rFonts w:cstheme="minorHAnsi"/>
          <w:bCs/>
          <w:szCs w:val="24"/>
        </w:rPr>
        <w:t>team at each stage of a case</w:t>
      </w:r>
      <w:r w:rsidR="00554163">
        <w:rPr>
          <w:rFonts w:cstheme="minorHAnsi"/>
          <w:bCs/>
          <w:szCs w:val="24"/>
        </w:rPr>
        <w:t xml:space="preserve"> (</w:t>
      </w:r>
      <w:r w:rsidRPr="5E4412CB" w:rsidR="1E9271C6">
        <w:rPr>
          <w:b/>
          <w:bCs/>
        </w:rPr>
        <w:t xml:space="preserve">Para </w:t>
      </w:r>
      <w:r w:rsidRPr="5E4412CB" w:rsidR="514E20DD">
        <w:rPr>
          <w:b/>
          <w:bCs/>
        </w:rPr>
        <w:t xml:space="preserve">8.12 </w:t>
      </w:r>
      <w:r w:rsidRPr="5E4412CB" w:rsidR="6F4BEB3E">
        <w:rPr>
          <w:b/>
          <w:bCs/>
        </w:rPr>
        <w:t xml:space="preserve">2024 </w:t>
      </w:r>
      <w:r w:rsidRPr="5E4412CB" w:rsidR="1E9271C6">
        <w:rPr>
          <w:b/>
          <w:bCs/>
        </w:rPr>
        <w:t>SCC</w:t>
      </w:r>
      <w:r w:rsidR="00554163">
        <w:rPr>
          <w:b/>
          <w:bCs/>
        </w:rPr>
        <w:t>).</w:t>
      </w:r>
    </w:p>
    <w:p w:rsidRPr="003B546B" w:rsidR="00554163" w:rsidP="004536D3" w:rsidRDefault="00554163" w14:paraId="48887352" w14:textId="77777777">
      <w:pPr>
        <w:contextualSpacing/>
        <w:rPr>
          <w:b/>
          <w:bCs/>
        </w:rPr>
      </w:pPr>
    </w:p>
    <w:p w:rsidR="0061502A" w:rsidP="009D6D45" w:rsidRDefault="50E89377" w14:paraId="78FF6D3A" w14:textId="5119386D">
      <w:pPr>
        <w:spacing w:after="0" w:line="240" w:lineRule="auto"/>
        <w:rPr>
          <w:rFonts w:cstheme="minorHAnsi"/>
          <w:b/>
          <w:bCs/>
          <w:szCs w:val="24"/>
        </w:rPr>
      </w:pPr>
      <w:r w:rsidRPr="5E4412CB">
        <w:t>T</w:t>
      </w:r>
      <w:r w:rsidRPr="5E4412CB" w:rsidR="2BA53A03">
        <w:t xml:space="preserve">he Self-Grant Provisions do not apply to </w:t>
      </w:r>
      <w:r w:rsidRPr="5E4412CB" w:rsidR="00589F48">
        <w:t>Exceptional Cases</w:t>
      </w:r>
      <w:r w:rsidR="00554163">
        <w:t xml:space="preserve"> (</w:t>
      </w:r>
      <w:r w:rsidRPr="009D6D45" w:rsidR="009D6D45">
        <w:rPr>
          <w:rFonts w:cstheme="minorHAnsi"/>
          <w:b/>
          <w:bCs/>
          <w:szCs w:val="24"/>
        </w:rPr>
        <w:t>Para 8.121(c) 2024 SCC</w:t>
      </w:r>
      <w:r w:rsidR="00554163">
        <w:rPr>
          <w:rFonts w:cstheme="minorHAnsi"/>
          <w:b/>
          <w:bCs/>
          <w:szCs w:val="24"/>
        </w:rPr>
        <w:t>).</w:t>
      </w:r>
    </w:p>
    <w:p w:rsidR="00554163" w:rsidP="009D6D45" w:rsidRDefault="00554163" w14:paraId="034686F6" w14:textId="77777777">
      <w:pPr>
        <w:spacing w:after="0" w:line="240" w:lineRule="auto"/>
        <w:rPr>
          <w:rFonts w:cstheme="minorHAnsi"/>
          <w:b/>
          <w:bCs/>
          <w:szCs w:val="24"/>
        </w:rPr>
      </w:pPr>
    </w:p>
    <w:p w:rsidRPr="00A50D2A" w:rsidR="00A50D2A" w:rsidP="5E4412CB" w:rsidRDefault="6DC41871" w14:paraId="0E1B65D7" w14:textId="12513EA5">
      <w:pPr>
        <w:spacing w:after="0" w:line="240" w:lineRule="auto"/>
      </w:pPr>
      <w:r w:rsidRPr="5E4412CB">
        <w:t>ECF Matters do not form part of a Provider</w:t>
      </w:r>
      <w:r w:rsidRPr="5E4412CB" w:rsidR="2DF0F4E0">
        <w:t>’</w:t>
      </w:r>
      <w:r w:rsidRPr="5E4412CB">
        <w:t xml:space="preserve">s Matter Start allocation. </w:t>
      </w:r>
    </w:p>
    <w:p w:rsidR="00A06D5A" w:rsidP="009D6D45" w:rsidRDefault="00A06D5A" w14:paraId="53C3DB9A" w14:textId="77777777">
      <w:pPr>
        <w:spacing w:after="0" w:line="240" w:lineRule="auto"/>
        <w:rPr>
          <w:rFonts w:cstheme="minorHAnsi"/>
          <w:b/>
          <w:bCs/>
          <w:szCs w:val="24"/>
        </w:rPr>
      </w:pPr>
    </w:p>
    <w:p w:rsidR="00AD47EF" w:rsidP="7A8D957C" w:rsidRDefault="00270C14" w14:paraId="2E869038" w14:textId="0FDC3869">
      <w:pPr>
        <w:spacing w:after="0" w:line="240" w:lineRule="auto"/>
      </w:pPr>
      <w:r>
        <w:t xml:space="preserve">When reporting a Legal </w:t>
      </w:r>
      <w:r w:rsidR="3A32B321">
        <w:t>H</w:t>
      </w:r>
      <w:r>
        <w:t>elp or CLR Claim</w:t>
      </w:r>
      <w:r w:rsidR="00BC4DEB">
        <w:t xml:space="preserve"> where ECF has been granted, you must record the ECF </w:t>
      </w:r>
      <w:r w:rsidR="00554163">
        <w:t xml:space="preserve">payment </w:t>
      </w:r>
      <w:r w:rsidR="00BC4DEB">
        <w:t xml:space="preserve">reference </w:t>
      </w:r>
      <w:r w:rsidR="007874FD">
        <w:t xml:space="preserve">in the </w:t>
      </w:r>
      <w:r w:rsidR="00DE7777">
        <w:t>“</w:t>
      </w:r>
      <w:r w:rsidR="007874FD">
        <w:t>ECF Reference</w:t>
      </w:r>
      <w:r w:rsidR="00DE7777">
        <w:t>”</w:t>
      </w:r>
      <w:r w:rsidR="007874FD">
        <w:t xml:space="preserve"> Field in </w:t>
      </w:r>
      <w:r w:rsidR="002046B8">
        <w:t>S</w:t>
      </w:r>
      <w:r w:rsidR="00BF1A42">
        <w:t>ubmit a Bulk Claim (S</w:t>
      </w:r>
      <w:r w:rsidR="002046B8">
        <w:t>aBC</w:t>
      </w:r>
      <w:r w:rsidR="00BF1A42">
        <w:t>)</w:t>
      </w:r>
      <w:r w:rsidR="007874FD">
        <w:t xml:space="preserve">. </w:t>
      </w:r>
    </w:p>
    <w:p w:rsidR="00A50D2A" w:rsidP="00A50D2A" w:rsidRDefault="00A50D2A" w14:paraId="13DD811B" w14:textId="5D22DEDE">
      <w:pPr>
        <w:pStyle w:val="Heading1"/>
        <w:rPr>
          <w:sz w:val="36"/>
          <w:szCs w:val="36"/>
        </w:rPr>
      </w:pPr>
      <w:r w:rsidRPr="00A50D2A">
        <w:rPr>
          <w:sz w:val="36"/>
          <w:szCs w:val="36"/>
        </w:rPr>
        <w:t>Exemptions</w:t>
      </w:r>
    </w:p>
    <w:p w:rsidR="00A50D2A" w:rsidP="00AD47EF" w:rsidRDefault="00A50D2A" w14:paraId="43DCD9BB" w14:textId="77777777">
      <w:pPr>
        <w:pStyle w:val="Heading1"/>
        <w:spacing w:before="0" w:after="0"/>
        <w:rPr>
          <w:sz w:val="32"/>
        </w:rPr>
      </w:pPr>
    </w:p>
    <w:p w:rsidR="00AD47EF" w:rsidP="00AD47EF" w:rsidRDefault="00AD47EF" w14:paraId="59611AFB" w14:textId="3D06AB0D">
      <w:pPr>
        <w:pStyle w:val="Heading1"/>
        <w:spacing w:before="0" w:after="0"/>
        <w:rPr>
          <w:sz w:val="32"/>
        </w:rPr>
      </w:pPr>
      <w:r>
        <w:rPr>
          <w:sz w:val="32"/>
        </w:rPr>
        <w:t>Separated Children</w:t>
      </w:r>
    </w:p>
    <w:p w:rsidR="00AD47EF" w:rsidP="00AD47EF" w:rsidRDefault="00AD47EF" w14:paraId="7D550591" w14:textId="77777777">
      <w:pPr>
        <w:spacing w:after="0"/>
        <w:rPr>
          <w:rFonts w:ascii="Arial" w:hAnsi="Arial" w:cs="Arial"/>
          <w:szCs w:val="24"/>
        </w:rPr>
      </w:pPr>
    </w:p>
    <w:p w:rsidRPr="00646C56" w:rsidR="00AD47EF" w:rsidP="00AD47EF" w:rsidRDefault="005C74B0" w14:paraId="41C38B94" w14:textId="6FE5B5DB">
      <w:pPr>
        <w:pStyle w:val="BodyText"/>
      </w:pPr>
      <w:r>
        <w:t>U</w:t>
      </w:r>
      <w:r w:rsidRPr="00646C56" w:rsidR="00AD47EF">
        <w:t>nder</w:t>
      </w:r>
      <w:r w:rsidR="00AD47EF">
        <w:t xml:space="preserve"> an amendment to Schedule 1 of</w:t>
      </w:r>
      <w:r w:rsidRPr="00646C56" w:rsidR="00AD47EF">
        <w:t xml:space="preserve"> LASPO from 25 October 2019</w:t>
      </w:r>
      <w:r>
        <w:t>,</w:t>
      </w:r>
      <w:r w:rsidR="00AD47EF">
        <w:t xml:space="preserve"> </w:t>
      </w:r>
      <w:r>
        <w:t>‘s</w:t>
      </w:r>
      <w:r w:rsidRPr="00646C56" w:rsidR="00AD47EF">
        <w:t>eparated children</w:t>
      </w:r>
      <w:r>
        <w:t>’</w:t>
      </w:r>
      <w:r w:rsidRPr="00646C56" w:rsidR="00AD47EF">
        <w:t xml:space="preserve"> are eligible for </w:t>
      </w:r>
      <w:r w:rsidR="00AD47EF">
        <w:t>L</w:t>
      </w:r>
      <w:r w:rsidRPr="00646C56" w:rsidR="00AD47EF">
        <w:t xml:space="preserve">egal </w:t>
      </w:r>
      <w:r w:rsidR="00AD47EF">
        <w:t>A</w:t>
      </w:r>
      <w:r w:rsidRPr="00646C56" w:rsidR="00AD47EF">
        <w:t>id to help with citizenship and non-asylum immigration applications and appeals</w:t>
      </w:r>
      <w:r>
        <w:t xml:space="preserve"> which would otherwise ordinarily be out of scope</w:t>
      </w:r>
      <w:r w:rsidRPr="00646C56" w:rsidR="00AD47EF">
        <w:t xml:space="preserve">. </w:t>
      </w:r>
    </w:p>
    <w:p w:rsidRPr="00646C56" w:rsidR="00AD47EF" w:rsidP="00AD47EF" w:rsidRDefault="00AD47EF" w14:paraId="05CE8902" w14:textId="77777777">
      <w:pPr>
        <w:pStyle w:val="BodyText"/>
      </w:pPr>
      <w:r w:rsidRPr="00646C56">
        <w:t xml:space="preserve">The change enabled separated children to be eligible for </w:t>
      </w:r>
      <w:r>
        <w:t>immigration</w:t>
      </w:r>
      <w:r w:rsidRPr="00646C56">
        <w:t xml:space="preserve"> legal services in relation to their immigration applications for:</w:t>
      </w:r>
    </w:p>
    <w:p w:rsidR="00AD47EF" w:rsidP="00AD47EF" w:rsidRDefault="00AD47EF" w14:paraId="5F6AB5D7" w14:textId="77777777">
      <w:pPr>
        <w:pStyle w:val="BodyText"/>
        <w:numPr>
          <w:ilvl w:val="0"/>
          <w:numId w:val="35"/>
        </w:numPr>
        <w:spacing w:after="0" w:line="240" w:lineRule="auto"/>
        <w:ind w:left="714" w:hanging="357"/>
      </w:pPr>
      <w:r w:rsidRPr="00646C56">
        <w:t>Entry clearance, leave to enter, and leave to remain in the United Kingdom under the Immigration Rules</w:t>
      </w:r>
      <w:r>
        <w:t>.</w:t>
      </w:r>
      <w:r w:rsidRPr="00646C56">
        <w:t xml:space="preserve"> </w:t>
      </w:r>
    </w:p>
    <w:p w:rsidRPr="00646C56" w:rsidR="00AD47EF" w:rsidP="00AD47EF" w:rsidRDefault="00AD47EF" w14:paraId="1BCEE814" w14:textId="77777777">
      <w:pPr>
        <w:pStyle w:val="BodyText"/>
        <w:spacing w:after="0"/>
        <w:ind w:left="714"/>
      </w:pPr>
    </w:p>
    <w:p w:rsidR="00AD47EF" w:rsidP="00AD47EF" w:rsidRDefault="00AD47EF" w14:paraId="6BA9FB1D" w14:textId="77777777">
      <w:pPr>
        <w:pStyle w:val="BodyText"/>
        <w:numPr>
          <w:ilvl w:val="0"/>
          <w:numId w:val="35"/>
        </w:numPr>
        <w:spacing w:after="0" w:line="240" w:lineRule="auto"/>
        <w:ind w:left="714" w:hanging="357"/>
      </w:pPr>
      <w:r w:rsidRPr="00646C56">
        <w:t xml:space="preserve">Civil legal services in relation to separated children’s immigration applications for leave to remain where that application is made and determined outside the Immigration Rules (this would include applications for discretionary leave to remain, leave to remain on medical grounds, as well as exceptional circumstances or </w:t>
      </w:r>
      <w:r w:rsidRPr="00646C56">
        <w:lastRenderedPageBreak/>
        <w:t>compassionate and compelling factors which may warrant a grant of leave outside the Immigration Rules)</w:t>
      </w:r>
      <w:r>
        <w:t>.</w:t>
      </w:r>
    </w:p>
    <w:p w:rsidRPr="00646C56" w:rsidR="00AD47EF" w:rsidP="00AD47EF" w:rsidRDefault="00AD47EF" w14:paraId="73137C0C" w14:textId="77777777">
      <w:pPr>
        <w:pStyle w:val="BodyText"/>
        <w:spacing w:after="0"/>
      </w:pPr>
    </w:p>
    <w:p w:rsidRPr="00646C56" w:rsidR="00AD47EF" w:rsidP="00AD47EF" w:rsidRDefault="00AD47EF" w14:paraId="4D8AC395" w14:textId="77777777">
      <w:pPr>
        <w:pStyle w:val="BodyText"/>
        <w:numPr>
          <w:ilvl w:val="0"/>
          <w:numId w:val="35"/>
        </w:numPr>
        <w:spacing w:after="0" w:line="240" w:lineRule="auto"/>
        <w:ind w:left="714" w:hanging="357"/>
      </w:pPr>
      <w:r w:rsidRPr="00646C56">
        <w:t>Relevant applications for entry clearance, leave to enter, or leave to remain made under the Immigration Rules by another person, including family members and extended family members, and granted either under the Immigration Rules or outside the Immigration Rules.</w:t>
      </w:r>
    </w:p>
    <w:p w:rsidR="00F957B8" w:rsidP="00AD47EF" w:rsidRDefault="00F957B8" w14:paraId="07BB6B38" w14:textId="77777777">
      <w:pPr>
        <w:pStyle w:val="BodyText"/>
        <w:spacing w:after="0"/>
      </w:pPr>
    </w:p>
    <w:p w:rsidR="004233C0" w:rsidP="00AD47EF" w:rsidRDefault="004233C0" w14:paraId="24C46AC4" w14:textId="10572D87">
      <w:pPr>
        <w:pStyle w:val="BodyText"/>
        <w:spacing w:after="0"/>
      </w:pPr>
      <w:r>
        <w:t>They continue to be subject to the statutory means and merits tests.</w:t>
      </w:r>
    </w:p>
    <w:p w:rsidR="005A0CB4" w:rsidP="005A0CB4" w:rsidRDefault="005A0CB4" w14:paraId="536CABE4" w14:textId="77777777">
      <w:pPr>
        <w:pStyle w:val="BodyText"/>
        <w:spacing w:after="0"/>
      </w:pPr>
    </w:p>
    <w:p w:rsidR="00AD47EF" w:rsidP="7A8D957C" w:rsidRDefault="7ED3AA46" w14:paraId="1DC994E0" w14:textId="274204F7">
      <w:pPr>
        <w:pStyle w:val="BodyText"/>
        <w:spacing w:after="0"/>
      </w:pPr>
      <w:r>
        <w:t xml:space="preserve">These cases are </w:t>
      </w:r>
      <w:r w:rsidR="7C226A19">
        <w:t xml:space="preserve">paid and </w:t>
      </w:r>
      <w:r>
        <w:t>reported as immigration Hourly Rates Matters, using the relevant Exemption Code “CM0</w:t>
      </w:r>
      <w:r w:rsidRPr="7A8D957C">
        <w:rPr>
          <w:rFonts w:ascii="Arial" w:hAnsi="Arial" w:cs="Arial"/>
        </w:rPr>
        <w:t xml:space="preserve">01 – Separated Children” in the drop-down box in the “Exemption Criteria Satisfied” field in </w:t>
      </w:r>
      <w:r w:rsidRPr="7A8D957C" w:rsidR="00C64AE0">
        <w:rPr>
          <w:rFonts w:ascii="Arial" w:hAnsi="Arial" w:cs="Arial"/>
        </w:rPr>
        <w:t>SaBC</w:t>
      </w:r>
      <w:r w:rsidRPr="7A8D957C" w:rsidR="00554163">
        <w:rPr>
          <w:rFonts w:ascii="Arial" w:hAnsi="Arial" w:cs="Arial"/>
        </w:rPr>
        <w:t xml:space="preserve"> (</w:t>
      </w:r>
      <w:r w:rsidRPr="7A8D957C" w:rsidR="008F5F1F">
        <w:rPr>
          <w:b/>
          <w:bCs/>
        </w:rPr>
        <w:t xml:space="preserve">Para </w:t>
      </w:r>
      <w:r w:rsidRPr="7A8D957C" w:rsidR="0024655E">
        <w:rPr>
          <w:b/>
          <w:bCs/>
        </w:rPr>
        <w:t>8.</w:t>
      </w:r>
      <w:r w:rsidRPr="7A8D957C" w:rsidR="008F5F1F">
        <w:rPr>
          <w:b/>
          <w:bCs/>
        </w:rPr>
        <w:t>101(n) 2024 SCC</w:t>
      </w:r>
      <w:r w:rsidRPr="7A8D957C" w:rsidR="007D0C62">
        <w:rPr>
          <w:b/>
          <w:bCs/>
        </w:rPr>
        <w:t xml:space="preserve"> and section </w:t>
      </w:r>
      <w:r w:rsidRPr="7A8D957C" w:rsidR="00F432A4">
        <w:rPr>
          <w:b/>
          <w:bCs/>
        </w:rPr>
        <w:t xml:space="preserve">15 – Table </w:t>
      </w:r>
      <w:r w:rsidRPr="7A8D957C" w:rsidR="00731D45">
        <w:rPr>
          <w:b/>
          <w:bCs/>
        </w:rPr>
        <w:t>of Exemption Criteria</w:t>
      </w:r>
      <w:r w:rsidRPr="7A8D957C" w:rsidR="007D0C62">
        <w:rPr>
          <w:b/>
          <w:bCs/>
        </w:rPr>
        <w:t xml:space="preserve"> </w:t>
      </w:r>
      <w:r w:rsidRPr="7A8D957C" w:rsidR="00731D45">
        <w:rPr>
          <w:b/>
          <w:bCs/>
        </w:rPr>
        <w:t>in</w:t>
      </w:r>
      <w:r w:rsidRPr="7A8D957C" w:rsidR="007D0C62">
        <w:rPr>
          <w:b/>
          <w:bCs/>
        </w:rPr>
        <w:t xml:space="preserve"> the Guidance for reporting Controlled Work</w:t>
      </w:r>
      <w:r w:rsidR="001F4F58">
        <w:t>).</w:t>
      </w:r>
    </w:p>
    <w:p w:rsidRPr="007C7B21" w:rsidR="007914DA" w:rsidP="00B541D8" w:rsidRDefault="00B541D8" w14:paraId="10E229E5" w14:textId="0AC7DD9D">
      <w:pPr>
        <w:pStyle w:val="Heading1"/>
        <w:spacing w:after="0"/>
        <w:rPr>
          <w:sz w:val="32"/>
        </w:rPr>
      </w:pPr>
      <w:r w:rsidRPr="007C7B21">
        <w:rPr>
          <w:sz w:val="32"/>
        </w:rPr>
        <w:t>T</w:t>
      </w:r>
      <w:r w:rsidRPr="007C7B21" w:rsidR="004167C3">
        <w:rPr>
          <w:sz w:val="32"/>
        </w:rPr>
        <w:t>rafficking</w:t>
      </w:r>
    </w:p>
    <w:p w:rsidR="00C92003" w:rsidP="00C92003" w:rsidRDefault="00C92003" w14:paraId="01FC997C" w14:textId="77777777">
      <w:pPr>
        <w:pStyle w:val="BodyText"/>
        <w:spacing w:after="0" w:line="240" w:lineRule="auto"/>
      </w:pPr>
    </w:p>
    <w:p w:rsidR="00290C03" w:rsidP="00C92003" w:rsidRDefault="00C749D5" w14:paraId="571BCCC3" w14:textId="29565103">
      <w:pPr>
        <w:pStyle w:val="BodyText"/>
        <w:spacing w:after="0" w:line="240" w:lineRule="auto"/>
      </w:pPr>
      <w:r>
        <w:t>Legal Aid is available for potential victims of trafficking</w:t>
      </w:r>
      <w:r w:rsidR="00C92003">
        <w:t xml:space="preserve"> </w:t>
      </w:r>
      <w:r w:rsidR="00F734E8">
        <w:t>however there are limitations as to the scope of this</w:t>
      </w:r>
      <w:r w:rsidR="00C92003">
        <w:t xml:space="preserve">- </w:t>
      </w:r>
      <w:r w:rsidRPr="00D044A5" w:rsidR="002E6E6A">
        <w:rPr>
          <w:b/>
          <w:bCs/>
        </w:rPr>
        <w:t>Schedule 1, Para 32 of LASP</w:t>
      </w:r>
      <w:r w:rsidRPr="00D044A5" w:rsidR="00852D7D">
        <w:rPr>
          <w:b/>
          <w:bCs/>
        </w:rPr>
        <w:t>O</w:t>
      </w:r>
      <w:r w:rsidR="004536D3">
        <w:rPr>
          <w:b/>
          <w:bCs/>
        </w:rPr>
        <w:t>.</w:t>
      </w:r>
    </w:p>
    <w:p w:rsidR="00DE2BA4" w:rsidP="00C92003" w:rsidRDefault="00DE2BA4" w14:paraId="7E74503A" w14:textId="77777777">
      <w:pPr>
        <w:pStyle w:val="BodyText"/>
        <w:spacing w:after="0" w:line="240" w:lineRule="auto"/>
      </w:pPr>
    </w:p>
    <w:p w:rsidR="004536D3" w:rsidP="003908CA" w:rsidRDefault="003908CA" w14:paraId="031C90F3" w14:textId="77777777">
      <w:pPr>
        <w:pStyle w:val="BodyText"/>
        <w:spacing w:after="0"/>
      </w:pPr>
      <w:r w:rsidRPr="000F3D54">
        <w:t>The National Referral Mechanism (NRM)</w:t>
      </w:r>
      <w:r w:rsidR="00C42F3A">
        <w:t xml:space="preserve"> is</w:t>
      </w:r>
      <w:r w:rsidRPr="000F3D54">
        <w:t xml:space="preserve"> </w:t>
      </w:r>
      <w:r w:rsidR="00041D1A">
        <w:t>the</w:t>
      </w:r>
      <w:r w:rsidRPr="000F3D54">
        <w:t xml:space="preserve"> framework for identifying victims of human trafficking and ensuring they receive the appropriate protection and support. To be referred to the NRM, potential victims of trafficking must first be referred to one of the UK’s two competent authorities (CA) - the United Kingdom Human Trafficking Centre (UKHTC) or UK Visas and Immigration (UKVI). </w:t>
      </w:r>
    </w:p>
    <w:p w:rsidR="004536D3" w:rsidP="003908CA" w:rsidRDefault="004536D3" w14:paraId="406DBB5F" w14:textId="77777777">
      <w:pPr>
        <w:pStyle w:val="BodyText"/>
        <w:spacing w:after="0"/>
      </w:pPr>
    </w:p>
    <w:p w:rsidRPr="000F3D54" w:rsidR="003908CA" w:rsidP="003908CA" w:rsidRDefault="003908CA" w14:paraId="550DC057" w14:textId="1B98A0AB">
      <w:pPr>
        <w:pStyle w:val="BodyText"/>
        <w:spacing w:after="0"/>
      </w:pPr>
      <w:r w:rsidRPr="000F3D54">
        <w:t xml:space="preserve">This initial referral will </w:t>
      </w:r>
      <w:r w:rsidRPr="000F3D54" w:rsidR="004746A9">
        <w:t>be</w:t>
      </w:r>
      <w:r w:rsidRPr="000F3D54">
        <w:t xml:space="preserve"> </w:t>
      </w:r>
      <w:r w:rsidRPr="000F3D54" w:rsidR="004746A9">
        <w:t>managed</w:t>
      </w:r>
      <w:r w:rsidRPr="000F3D54">
        <w:t xml:space="preserve"> by an authorised agency, such as a police force, the UKVI</w:t>
      </w:r>
      <w:r>
        <w:t>,</w:t>
      </w:r>
      <w:r w:rsidRPr="000F3D54">
        <w:t xml:space="preserve"> Social Services or some Non-Governmental Organisations. The referring authority is known as the ‘first responder’. Following referral, trained experts in the CA will assess the case and decide on whether an individual is a victim of trafficking. </w:t>
      </w:r>
    </w:p>
    <w:p w:rsidR="003908CA" w:rsidP="003908CA" w:rsidRDefault="003908CA" w14:paraId="0B98BCD9" w14:textId="77777777">
      <w:pPr>
        <w:pStyle w:val="BodyText"/>
        <w:spacing w:after="0"/>
        <w:rPr>
          <w:color w:val="FF0000"/>
        </w:rPr>
      </w:pPr>
    </w:p>
    <w:p w:rsidRPr="00B23F88" w:rsidR="003908CA" w:rsidP="003908CA" w:rsidRDefault="003908CA" w14:paraId="7D91923E" w14:textId="77777777">
      <w:pPr>
        <w:pStyle w:val="BodyText"/>
        <w:spacing w:after="0"/>
      </w:pPr>
      <w:r w:rsidRPr="00B23F88">
        <w:t xml:space="preserve">There are several steps involved in this process: </w:t>
      </w:r>
    </w:p>
    <w:p w:rsidRPr="00B23F88" w:rsidR="003908CA" w:rsidP="003908CA" w:rsidRDefault="003908CA" w14:paraId="54A44451" w14:textId="77777777">
      <w:pPr>
        <w:pStyle w:val="BodyText"/>
        <w:spacing w:after="0"/>
      </w:pPr>
    </w:p>
    <w:p w:rsidRPr="00B23F88" w:rsidR="003908CA" w:rsidP="003908CA" w:rsidRDefault="60C95039" w14:paraId="3CDDB191" w14:textId="73B8B430">
      <w:pPr>
        <w:pStyle w:val="BodyText"/>
        <w:spacing w:after="0"/>
        <w:rPr>
          <w:rFonts w:ascii="Segoe UI Symbol" w:hAnsi="Segoe UI Symbol" w:cs="Segoe UI Symbol"/>
        </w:rPr>
      </w:pPr>
      <w:r w:rsidRPr="5E4412CB">
        <w:rPr>
          <w:b/>
          <w:bCs/>
        </w:rPr>
        <w:t>Stage 1 – 'Reasonable Grounds' (RG)</w:t>
      </w:r>
      <w:r>
        <w:t xml:space="preserve"> - The threshold at the Reasonable Grounds stage for the case manager is “From the information available so far I believe but cannot prove</w:t>
      </w:r>
      <w:r w:rsidR="43A865B3">
        <w:t xml:space="preserve"> conclusively</w:t>
      </w:r>
      <w:r>
        <w:t xml:space="preserve">” that the individual is a potential victim of trafficking. If affirmative, a </w:t>
      </w:r>
      <w:r w:rsidR="00B50068">
        <w:t>recovery,</w:t>
      </w:r>
      <w:r>
        <w:t xml:space="preserve"> and reflection period of 45 days will be granted. This allows the victim to begin to recover from their ordeal and to reflect on what they want to do next, for example, co-operate with police enquiries, return home etc. </w:t>
      </w:r>
    </w:p>
    <w:p w:rsidRPr="00B23F88" w:rsidR="003908CA" w:rsidP="003908CA" w:rsidRDefault="003908CA" w14:paraId="1FF1CEDC" w14:textId="77777777">
      <w:pPr>
        <w:pStyle w:val="BodyText"/>
        <w:spacing w:after="0"/>
        <w:rPr>
          <w:rFonts w:ascii="Segoe UI Symbol" w:hAnsi="Segoe UI Symbol" w:cs="Segoe UI Symbol"/>
        </w:rPr>
      </w:pPr>
    </w:p>
    <w:p w:rsidRPr="00B23F88" w:rsidR="003908CA" w:rsidP="003908CA" w:rsidRDefault="60C95039" w14:paraId="1A9996D4" w14:textId="7DDB705C">
      <w:pPr>
        <w:pStyle w:val="BodyText"/>
        <w:spacing w:after="0"/>
      </w:pPr>
      <w:r w:rsidRPr="5E4412CB">
        <w:rPr>
          <w:b/>
          <w:bCs/>
        </w:rPr>
        <w:t>Stage 2 – Conclusive Decision (CD)</w:t>
      </w:r>
      <w:r>
        <w:t xml:space="preserve"> - The threshold for a Conclusive Decision is that on the balance of probabilit</w:t>
      </w:r>
      <w:r w:rsidR="41EFF634">
        <w:t>ies</w:t>
      </w:r>
      <w:r>
        <w:t xml:space="preserve"> “it is more likely than not” that the individual is a victim of human trafficking. </w:t>
      </w:r>
    </w:p>
    <w:p w:rsidR="00E54255" w:rsidP="003908CA" w:rsidRDefault="00E54255" w14:paraId="09CB9DEE" w14:textId="77777777">
      <w:pPr>
        <w:pStyle w:val="BodyText"/>
        <w:spacing w:after="0"/>
        <w:rPr>
          <w:color w:val="FF0000"/>
        </w:rPr>
      </w:pPr>
    </w:p>
    <w:p w:rsidRPr="00E3736F" w:rsidR="00F80F62" w:rsidP="003908CA" w:rsidRDefault="00F80F62" w14:paraId="290B1B88" w14:textId="3290B2F5">
      <w:pPr>
        <w:pStyle w:val="BodyText"/>
        <w:spacing w:after="0"/>
        <w:rPr>
          <w:b/>
          <w:bCs/>
        </w:rPr>
      </w:pPr>
      <w:r w:rsidRPr="00E3736F">
        <w:rPr>
          <w:b/>
          <w:bCs/>
        </w:rPr>
        <w:t>Scope of legal aid:</w:t>
      </w:r>
    </w:p>
    <w:p w:rsidR="03F87373" w:rsidP="03F87373" w:rsidRDefault="03F87373" w14:paraId="5C95BDEF" w14:textId="235CCBC6">
      <w:pPr>
        <w:pStyle w:val="BodyText"/>
        <w:spacing w:after="0"/>
      </w:pPr>
    </w:p>
    <w:p w:rsidR="0077749F" w:rsidP="003908CA" w:rsidRDefault="2A1A5A7B" w14:paraId="39A76531" w14:textId="20B7D6D7">
      <w:pPr>
        <w:pStyle w:val="BodyText"/>
        <w:spacing w:after="0"/>
      </w:pPr>
      <w:r>
        <w:lastRenderedPageBreak/>
        <w:t>Advice to</w:t>
      </w:r>
      <w:r w:rsidR="0077749F">
        <w:t xml:space="preserve"> assist individuals with referrals into the NRM or for </w:t>
      </w:r>
      <w:r w:rsidR="00CB6B5A">
        <w:t>p</w:t>
      </w:r>
      <w:r w:rsidR="0077749F">
        <w:t xml:space="preserve">rogressing their referral through to obtaining </w:t>
      </w:r>
      <w:r w:rsidR="001F270C">
        <w:t>an</w:t>
      </w:r>
      <w:r w:rsidR="0077749F">
        <w:t xml:space="preserve"> </w:t>
      </w:r>
      <w:r w:rsidR="007F3079">
        <w:t>RG</w:t>
      </w:r>
      <w:r w:rsidR="0077749F">
        <w:t xml:space="preserve"> or </w:t>
      </w:r>
      <w:r w:rsidR="007F3079">
        <w:t>CG</w:t>
      </w:r>
      <w:r w:rsidR="0077749F">
        <w:t xml:space="preserve"> decision</w:t>
      </w:r>
      <w:r w:rsidR="172D21B4">
        <w:t xml:space="preserve">, is not within the scope of Legal Aid and would require </w:t>
      </w:r>
      <w:r w:rsidR="14CCE9BF">
        <w:t xml:space="preserve">an application for </w:t>
      </w:r>
      <w:r w:rsidR="172D21B4">
        <w:t xml:space="preserve">Exceptional Case Funding if the </w:t>
      </w:r>
      <w:r w:rsidR="669EA97A">
        <w:t>provider believes that the client’s circumstances and complexity of the case, warrant it.</w:t>
      </w:r>
    </w:p>
    <w:p w:rsidR="00FE6882" w:rsidP="003908CA" w:rsidRDefault="00FE6882" w14:paraId="479400B6" w14:textId="77777777">
      <w:pPr>
        <w:pStyle w:val="BodyText"/>
        <w:spacing w:after="0"/>
      </w:pPr>
    </w:p>
    <w:p w:rsidR="009A432F" w:rsidP="003908CA" w:rsidRDefault="7F84667A" w14:paraId="6D3AD7BE" w14:textId="50BF2026">
      <w:pPr>
        <w:pStyle w:val="BodyText"/>
        <w:spacing w:after="0"/>
      </w:pPr>
      <w:r>
        <w:t xml:space="preserve">Procedural advice about the NRM, how it works and how a client is referred </w:t>
      </w:r>
      <w:r w:rsidR="423246D0">
        <w:t xml:space="preserve">was to be introduced as part </w:t>
      </w:r>
      <w:r w:rsidR="59E406FF">
        <w:t xml:space="preserve">of Nationality and Borders Act 2022 (NABA) however the </w:t>
      </w:r>
      <w:r w:rsidR="423246D0">
        <w:t xml:space="preserve">provisions of </w:t>
      </w:r>
      <w:r w:rsidR="7E1E96F8">
        <w:t xml:space="preserve">sections 66 and 67 </w:t>
      </w:r>
      <w:r w:rsidR="423246D0">
        <w:t xml:space="preserve">that concerned the expansion of </w:t>
      </w:r>
      <w:r w:rsidR="384BF340">
        <w:t>sections 9 and 10</w:t>
      </w:r>
      <w:r w:rsidR="423246D0">
        <w:t xml:space="preserve"> of LASPO to provide add-on services </w:t>
      </w:r>
      <w:r w:rsidRPr="008A29F2" w:rsidR="20CE245D">
        <w:rPr>
          <w:b/>
          <w:bCs/>
          <w:u w:val="single"/>
        </w:rPr>
        <w:t xml:space="preserve">have </w:t>
      </w:r>
      <w:r w:rsidRPr="008A29F2" w:rsidR="423246D0">
        <w:rPr>
          <w:b/>
          <w:bCs/>
          <w:u w:val="single"/>
        </w:rPr>
        <w:t>not</w:t>
      </w:r>
      <w:r w:rsidR="423246D0">
        <w:t xml:space="preserve"> commenced and therefore </w:t>
      </w:r>
      <w:r w:rsidR="59E406FF">
        <w:t xml:space="preserve">this advice </w:t>
      </w:r>
      <w:r w:rsidRPr="008A29F2" w:rsidR="423246D0">
        <w:rPr>
          <w:b/>
          <w:bCs/>
          <w:u w:val="single"/>
        </w:rPr>
        <w:t>may not</w:t>
      </w:r>
      <w:r w:rsidR="423246D0">
        <w:t xml:space="preserve"> be claimed.</w:t>
      </w:r>
    </w:p>
    <w:p w:rsidR="001E4D56" w:rsidP="001E4D56" w:rsidRDefault="001E4D56" w14:paraId="222456AD" w14:textId="7E771A64">
      <w:pPr>
        <w:pStyle w:val="BodyText"/>
        <w:spacing w:after="0"/>
      </w:pPr>
    </w:p>
    <w:p w:rsidR="00F80F62" w:rsidP="003908CA" w:rsidRDefault="26EF703A" w14:paraId="2EA30FA8" w14:textId="77DD2F2A">
      <w:pPr>
        <w:pStyle w:val="BodyText"/>
        <w:spacing w:after="0"/>
      </w:pPr>
      <w:r>
        <w:t xml:space="preserve">Applications </w:t>
      </w:r>
      <w:r w:rsidR="3FC42DA4">
        <w:t>for lea</w:t>
      </w:r>
      <w:r w:rsidR="0CEDE9A8">
        <w:t>ve to enter or remain in the UK, where the</w:t>
      </w:r>
      <w:r w:rsidR="7A2AC8ED">
        <w:t xml:space="preserve"> individual is</w:t>
      </w:r>
      <w:r w:rsidR="0CEDE9A8">
        <w:t xml:space="preserve"> a victim of trafficking</w:t>
      </w:r>
      <w:r w:rsidR="3802C317">
        <w:t xml:space="preserve">, </w:t>
      </w:r>
      <w:r w:rsidRPr="004536D3" w:rsidR="3802C317">
        <w:rPr>
          <w:b/>
          <w:bCs/>
          <w:u w:val="single"/>
        </w:rPr>
        <w:t>are within the scope</w:t>
      </w:r>
      <w:r w:rsidR="3802C317">
        <w:t xml:space="preserve"> of legal aid</w:t>
      </w:r>
      <w:r w:rsidR="0CEDE9A8">
        <w:t>.</w:t>
      </w:r>
    </w:p>
    <w:p w:rsidR="001E4D56" w:rsidP="003908CA" w:rsidRDefault="001E4D56" w14:paraId="492369CF" w14:textId="77777777">
      <w:pPr>
        <w:pStyle w:val="BodyText"/>
        <w:spacing w:after="0"/>
      </w:pPr>
    </w:p>
    <w:p w:rsidRPr="000C2A56" w:rsidR="003908CA" w:rsidP="003908CA" w:rsidRDefault="60C95039" w14:paraId="0A5EBBD9" w14:textId="04F933A0">
      <w:pPr>
        <w:pStyle w:val="BodyText"/>
        <w:spacing w:after="0"/>
      </w:pPr>
      <w:r>
        <w:t xml:space="preserve">Paragraph 32(1) of Part 1 of Schedule 1 of LASPO confirms that Civil Legal Aid provided to an individual, who </w:t>
      </w:r>
      <w:r w:rsidRPr="7A8D957C">
        <w:rPr>
          <w:b/>
          <w:bCs/>
          <w:u w:val="single"/>
        </w:rPr>
        <w:t>is</w:t>
      </w:r>
      <w:r>
        <w:t xml:space="preserve"> a victim of trafficking, in relation to an application for leave to enter, or to remain in the UK</w:t>
      </w:r>
      <w:r w:rsidR="08F33C5A">
        <w:t>, is</w:t>
      </w:r>
      <w:r>
        <w:t xml:space="preserve"> within the scope of Legal Aid. But it must be demonstrated that the trafficking exemptions are met before Legal Aid can be granted. </w:t>
      </w:r>
    </w:p>
    <w:p w:rsidR="003908CA" w:rsidP="003908CA" w:rsidRDefault="003908CA" w14:paraId="6F593278" w14:textId="77777777">
      <w:pPr>
        <w:pStyle w:val="BodyText"/>
        <w:spacing w:after="0"/>
        <w:rPr>
          <w:color w:val="FF0000"/>
        </w:rPr>
      </w:pPr>
    </w:p>
    <w:p w:rsidRPr="00142229" w:rsidR="003908CA" w:rsidP="003908CA" w:rsidRDefault="60C95039" w14:paraId="4BF2201A" w14:textId="7B675CA9">
      <w:pPr>
        <w:pStyle w:val="BodyText"/>
        <w:spacing w:after="0"/>
      </w:pPr>
      <w:r>
        <w:t xml:space="preserve">Providers should not begin work on a </w:t>
      </w:r>
      <w:r w:rsidR="58ECE423">
        <w:t xml:space="preserve">matter which requires </w:t>
      </w:r>
      <w:r w:rsidR="7D6BABF1">
        <w:t xml:space="preserve">the </w:t>
      </w:r>
      <w:r>
        <w:t xml:space="preserve">trafficking </w:t>
      </w:r>
      <w:r w:rsidR="7D6BABF1">
        <w:t xml:space="preserve">exemption criteria to be </w:t>
      </w:r>
      <w:r w:rsidR="08F33C5A">
        <w:t>met, until</w:t>
      </w:r>
      <w:r>
        <w:t xml:space="preserve"> they have obtained the relevant evidence: To demonstrate that the trafficking exemption is met, a letter from the Home Office or SOCA must be retained on file either: </w:t>
      </w:r>
    </w:p>
    <w:p w:rsidRPr="00142229" w:rsidR="003908CA" w:rsidP="003908CA" w:rsidRDefault="003908CA" w14:paraId="22C65EB0" w14:textId="77777777">
      <w:pPr>
        <w:pStyle w:val="BodyText"/>
        <w:spacing w:after="0"/>
      </w:pPr>
    </w:p>
    <w:p w:rsidRPr="00142229" w:rsidR="003908CA" w:rsidP="003908CA" w:rsidRDefault="3C14DFBB" w14:paraId="2F2B463A" w14:textId="475AA9B8">
      <w:pPr>
        <w:pStyle w:val="BodyText"/>
        <w:numPr>
          <w:ilvl w:val="0"/>
          <w:numId w:val="33"/>
        </w:numPr>
        <w:spacing w:after="0" w:line="240" w:lineRule="auto"/>
      </w:pPr>
      <w:r>
        <w:t>Confirming t</w:t>
      </w:r>
      <w:r w:rsidR="60C95039">
        <w:t xml:space="preserve">hat they accept there are reasonable grounds to believe that the individual is a victim of trafficking, or </w:t>
      </w:r>
    </w:p>
    <w:p w:rsidRPr="00142229" w:rsidR="003908CA" w:rsidP="003908CA" w:rsidRDefault="003908CA" w14:paraId="2A31F311" w14:textId="77777777">
      <w:pPr>
        <w:pStyle w:val="BodyText"/>
        <w:spacing w:after="0"/>
        <w:ind w:left="720"/>
      </w:pPr>
    </w:p>
    <w:p w:rsidRPr="00142229" w:rsidR="003908CA" w:rsidP="003908CA" w:rsidRDefault="60C95039" w14:paraId="793F59C5" w14:textId="2541996C">
      <w:pPr>
        <w:pStyle w:val="BodyText"/>
        <w:numPr>
          <w:ilvl w:val="0"/>
          <w:numId w:val="33"/>
        </w:numPr>
        <w:spacing w:after="0" w:line="240" w:lineRule="auto"/>
      </w:pPr>
      <w:r>
        <w:t xml:space="preserve">Providing a conclusive determination </w:t>
      </w:r>
      <w:r w:rsidR="71E9EEEB">
        <w:t xml:space="preserve">that </w:t>
      </w:r>
      <w:r>
        <w:t xml:space="preserve">the trafficking exemption is </w:t>
      </w:r>
      <w:r w:rsidR="00056431">
        <w:t>met.</w:t>
      </w:r>
    </w:p>
    <w:p w:rsidR="004800BF" w:rsidP="003908CA" w:rsidRDefault="004800BF" w14:paraId="2A44BB36" w14:textId="77777777">
      <w:pPr>
        <w:pStyle w:val="BodyText"/>
        <w:spacing w:after="0"/>
      </w:pPr>
    </w:p>
    <w:p w:rsidR="083D452C" w:rsidP="00776F2C" w:rsidRDefault="083D452C" w14:paraId="274C9442" w14:textId="389A4073">
      <w:pPr>
        <w:pStyle w:val="BodyText"/>
        <w:spacing w:after="0"/>
      </w:pPr>
      <w:r>
        <w:t>Where an individual has reasonable or conclusive grounds</w:t>
      </w:r>
      <w:r w:rsidR="00BF0E3F">
        <w:t xml:space="preserve"> decisions</w:t>
      </w:r>
      <w:r w:rsidR="00776F2C">
        <w:t>, l</w:t>
      </w:r>
      <w:r>
        <w:t>egal services/advice can be provided regarding whether it is necessary to make a formal application for a grant of leave</w:t>
      </w:r>
      <w:r w:rsidR="00E705D6">
        <w:t xml:space="preserve"> (</w:t>
      </w:r>
      <w:r w:rsidRPr="00E705D6" w:rsidR="00E705D6">
        <w:rPr>
          <w:b/>
          <w:bCs/>
        </w:rPr>
        <w:t>para 2 of the Clarification of immigration funding in trafficking cases</w:t>
      </w:r>
      <w:r w:rsidR="00E705D6">
        <w:t>).</w:t>
      </w:r>
    </w:p>
    <w:p w:rsidR="00776F2C" w:rsidP="00776F2C" w:rsidRDefault="00776F2C" w14:paraId="668A159B" w14:textId="77777777">
      <w:pPr>
        <w:pStyle w:val="BodyText"/>
        <w:spacing w:after="0"/>
      </w:pPr>
    </w:p>
    <w:p w:rsidR="7693218F" w:rsidP="00776F2C" w:rsidRDefault="00776F2C" w14:paraId="3FA01956" w14:textId="0ED2BC22">
      <w:pPr>
        <w:pStyle w:val="BodyText"/>
        <w:spacing w:after="0"/>
      </w:pPr>
      <w:r>
        <w:t>T</w:t>
      </w:r>
      <w:r w:rsidR="7693218F">
        <w:t>hese services will not fall outside LASPO if they "are also provided for the purpose of assisting the individual to obtain a conclusive grounds determination as a victim of trafficking”</w:t>
      </w:r>
      <w:r w:rsidR="00E705D6">
        <w:t xml:space="preserve"> (</w:t>
      </w:r>
      <w:r w:rsidRPr="00E705D6" w:rsidR="00E705D6">
        <w:rPr>
          <w:b/>
          <w:bCs/>
        </w:rPr>
        <w:t>para 3 of the Clarification of immigration funding in trafficking cases</w:t>
      </w:r>
      <w:r w:rsidR="00E705D6">
        <w:t>).</w:t>
      </w:r>
    </w:p>
    <w:p w:rsidR="5E4412CB" w:rsidP="5E4412CB" w:rsidRDefault="5E4412CB" w14:paraId="46467DB7" w14:textId="20F36231">
      <w:pPr>
        <w:pStyle w:val="BodyText"/>
        <w:spacing w:after="0"/>
      </w:pPr>
    </w:p>
    <w:p w:rsidR="00304CDA" w:rsidP="00BF0E3F" w:rsidRDefault="00304CDA" w14:paraId="292E4ED8" w14:textId="06898EBE">
      <w:pPr>
        <w:pStyle w:val="BodyText"/>
        <w:spacing w:after="0" w:line="240" w:lineRule="auto"/>
      </w:pPr>
      <w:r w:rsidRPr="001E4D56">
        <w:t>It may be th</w:t>
      </w:r>
      <w:r>
        <w:t>en,</w:t>
      </w:r>
      <w:r w:rsidRPr="001E4D56">
        <w:t xml:space="preserve"> that the case the victim is advancing as to why they should remain in the UK contains evidence that is helpful for the </w:t>
      </w:r>
      <w:r>
        <w:t>CG</w:t>
      </w:r>
      <w:r w:rsidRPr="001E4D56">
        <w:t xml:space="preserve"> decision</w:t>
      </w:r>
      <w:r w:rsidR="00CB6B5A">
        <w:t>.</w:t>
      </w:r>
    </w:p>
    <w:p w:rsidR="00BF0E3F" w:rsidP="00BF0E3F" w:rsidRDefault="00BF0E3F" w14:paraId="381D128B" w14:textId="77777777">
      <w:pPr>
        <w:pStyle w:val="BodyText"/>
        <w:spacing w:after="0" w:line="240" w:lineRule="auto"/>
      </w:pPr>
    </w:p>
    <w:p w:rsidR="00BF0E3F" w:rsidP="00237540" w:rsidRDefault="00CC1CCC" w14:paraId="01026D3B" w14:textId="5977CC27">
      <w:pPr>
        <w:pStyle w:val="BodyText"/>
        <w:spacing w:after="0"/>
        <w:rPr>
          <w:rFonts w:ascii="Arial" w:hAnsi="Arial" w:cs="Arial"/>
        </w:rPr>
      </w:pPr>
      <w:r>
        <w:t xml:space="preserve">These cases are reported as immigration matters </w:t>
      </w:r>
      <w:r w:rsidR="00035D42">
        <w:t xml:space="preserve">(Para 8.8(h) 2024 SCC) </w:t>
      </w:r>
      <w:r>
        <w:t>using</w:t>
      </w:r>
      <w:r w:rsidR="00237540">
        <w:t xml:space="preserve"> </w:t>
      </w:r>
      <w:r w:rsidR="00F050C3">
        <w:t xml:space="preserve">the relevant </w:t>
      </w:r>
      <w:r w:rsidR="00237540">
        <w:t>Exemption Code by selecting “</w:t>
      </w:r>
      <w:r w:rsidRPr="7A8D957C" w:rsidR="00237540">
        <w:rPr>
          <w:rFonts w:ascii="Arial" w:hAnsi="Arial" w:cs="Arial"/>
        </w:rPr>
        <w:t xml:space="preserve">TR001 – Trafficking” in the drop-down box in the “Exemption Criteria Satisfied” field in </w:t>
      </w:r>
      <w:r w:rsidRPr="7A8D957C" w:rsidR="00A241C9">
        <w:rPr>
          <w:rFonts w:ascii="Arial" w:hAnsi="Arial" w:cs="Arial"/>
        </w:rPr>
        <w:t>SaBC</w:t>
      </w:r>
      <w:r w:rsidRPr="7A8D957C" w:rsidR="00BF0E3F">
        <w:rPr>
          <w:rFonts w:ascii="Arial" w:hAnsi="Arial" w:cs="Arial"/>
        </w:rPr>
        <w:t>.</w:t>
      </w:r>
    </w:p>
    <w:p w:rsidR="00BF0E3F" w:rsidP="00237540" w:rsidRDefault="00BF0E3F" w14:paraId="18003C58" w14:textId="77777777">
      <w:pPr>
        <w:pStyle w:val="BodyText"/>
        <w:spacing w:after="0"/>
        <w:rPr>
          <w:rFonts w:ascii="Arial" w:hAnsi="Arial" w:cs="Arial"/>
        </w:rPr>
      </w:pPr>
    </w:p>
    <w:p w:rsidR="00BF0E3F" w:rsidP="00237540" w:rsidRDefault="00BF0E3F" w14:paraId="15E300DF" w14:textId="67AB7B31">
      <w:pPr>
        <w:pStyle w:val="BodyText"/>
        <w:spacing w:after="0"/>
        <w:rPr>
          <w:rFonts w:ascii="Arial" w:hAnsi="Arial" w:cs="Arial"/>
        </w:rPr>
      </w:pPr>
      <w:r>
        <w:rPr>
          <w:rFonts w:ascii="Arial" w:hAnsi="Arial" w:cs="Arial"/>
        </w:rPr>
        <w:t>The</w:t>
      </w:r>
      <w:r w:rsidRPr="00BF0E3F">
        <w:rPr>
          <w:rFonts w:ascii="Arial" w:hAnsi="Arial" w:cs="Arial"/>
        </w:rPr>
        <w:t xml:space="preserve"> determination for Controlled Work </w:t>
      </w:r>
      <w:r>
        <w:rPr>
          <w:rFonts w:ascii="Arial" w:hAnsi="Arial" w:cs="Arial"/>
        </w:rPr>
        <w:t xml:space="preserve">in relation to </w:t>
      </w:r>
      <w:r w:rsidRPr="00BF0E3F">
        <w:rPr>
          <w:rFonts w:ascii="Arial" w:hAnsi="Arial" w:cs="Arial"/>
        </w:rPr>
        <w:t xml:space="preserve">victims of trafficking must be made within 12 months of the date of the Conclusive Grounds determination or by the expiry of </w:t>
      </w:r>
      <w:r w:rsidRPr="00BF0E3F">
        <w:rPr>
          <w:rFonts w:ascii="Arial" w:hAnsi="Arial" w:cs="Arial"/>
        </w:rPr>
        <w:lastRenderedPageBreak/>
        <w:t>the leave to remain or immigration bail where there has been a Reasonable Grounds determination</w:t>
      </w:r>
      <w:r>
        <w:rPr>
          <w:rFonts w:ascii="Arial" w:hAnsi="Arial" w:cs="Arial"/>
        </w:rPr>
        <w:t xml:space="preserve"> (</w:t>
      </w:r>
      <w:r w:rsidRPr="00BF0E3F">
        <w:rPr>
          <w:rFonts w:ascii="Arial" w:hAnsi="Arial" w:cs="Arial"/>
        </w:rPr>
        <w:t>in accordance with 23 (3A) of the Civil Legal Aid (Procedure) Regulations 2012</w:t>
      </w:r>
      <w:r>
        <w:rPr>
          <w:rFonts w:ascii="Arial" w:hAnsi="Arial" w:cs="Arial"/>
        </w:rPr>
        <w:t>).</w:t>
      </w:r>
    </w:p>
    <w:p w:rsidR="00366039" w:rsidP="00237540" w:rsidRDefault="00366039" w14:paraId="56202925" w14:textId="77777777">
      <w:pPr>
        <w:pStyle w:val="BodyText"/>
        <w:spacing w:after="0"/>
        <w:rPr>
          <w:rFonts w:ascii="Arial" w:hAnsi="Arial" w:cs="Arial"/>
        </w:rPr>
      </w:pPr>
    </w:p>
    <w:p w:rsidR="002221B6" w:rsidP="008B4348" w:rsidRDefault="00FB10FE" w14:paraId="04197D3F" w14:textId="7CDE8898">
      <w:pPr>
        <w:pStyle w:val="BodyText"/>
        <w:spacing w:after="0"/>
        <w:rPr>
          <w:b/>
          <w:bCs/>
        </w:rPr>
      </w:pPr>
      <w:r>
        <w:rPr>
          <w:b/>
          <w:bCs/>
        </w:rPr>
        <w:t>Please refer to Keycard</w:t>
      </w:r>
      <w:r w:rsidR="00A546CF">
        <w:rPr>
          <w:b/>
          <w:bCs/>
        </w:rPr>
        <w:t xml:space="preserve"> 2</w:t>
      </w:r>
      <w:r w:rsidRPr="006A765B" w:rsidR="008B4348">
        <w:rPr>
          <w:b/>
          <w:bCs/>
        </w:rPr>
        <w:t xml:space="preserve"> </w:t>
      </w:r>
      <w:r w:rsidR="005546EF">
        <w:rPr>
          <w:b/>
          <w:bCs/>
        </w:rPr>
        <w:t xml:space="preserve">- </w:t>
      </w:r>
      <w:hyperlink w:history="1" r:id="rId13">
        <w:r w:rsidRPr="005546EF" w:rsidR="005546EF">
          <w:rPr>
            <w:rStyle w:val="Hyperlink"/>
            <w:b/>
            <w:bCs/>
          </w:rPr>
          <w:t>IA-Key-card-2-NABA-Changes.docx</w:t>
        </w:r>
      </w:hyperlink>
      <w:r w:rsidR="007B17A6">
        <w:t xml:space="preserve"> and the </w:t>
      </w:r>
      <w:hyperlink w:history="1" r:id="rId14">
        <w:r w:rsidRPr="007C55FE" w:rsidR="005F7EE6">
          <w:rPr>
            <w:rStyle w:val="Hyperlink"/>
            <w:b/>
            <w:bCs/>
          </w:rPr>
          <w:t>Clarification of immigration funding in Trafficking cases</w:t>
        </w:r>
      </w:hyperlink>
    </w:p>
    <w:p w:rsidR="002221B6" w:rsidP="00F30EC1" w:rsidRDefault="00F30EC1" w14:paraId="0A7EBB4B" w14:textId="7B87ABFB">
      <w:pPr>
        <w:pStyle w:val="Heading1"/>
        <w:rPr>
          <w:sz w:val="36"/>
          <w:szCs w:val="36"/>
        </w:rPr>
      </w:pPr>
      <w:r w:rsidRPr="00F30EC1">
        <w:rPr>
          <w:sz w:val="36"/>
          <w:szCs w:val="36"/>
        </w:rPr>
        <w:t xml:space="preserve">Less </w:t>
      </w:r>
      <w:r w:rsidR="00DE64B2">
        <w:rPr>
          <w:sz w:val="36"/>
          <w:szCs w:val="36"/>
        </w:rPr>
        <w:t>c</w:t>
      </w:r>
      <w:r w:rsidRPr="00F30EC1">
        <w:rPr>
          <w:sz w:val="36"/>
          <w:szCs w:val="36"/>
        </w:rPr>
        <w:t xml:space="preserve">ommon </w:t>
      </w:r>
      <w:r w:rsidR="00DE64B2">
        <w:rPr>
          <w:sz w:val="36"/>
          <w:szCs w:val="36"/>
        </w:rPr>
        <w:t>c</w:t>
      </w:r>
      <w:r w:rsidRPr="00F30EC1">
        <w:rPr>
          <w:sz w:val="36"/>
          <w:szCs w:val="36"/>
        </w:rPr>
        <w:t>ases</w:t>
      </w:r>
    </w:p>
    <w:p w:rsidR="00F30EC1" w:rsidP="00AF7101" w:rsidRDefault="00F30EC1" w14:paraId="60F3059F" w14:textId="77777777">
      <w:pPr>
        <w:pStyle w:val="Heading1"/>
        <w:spacing w:after="0"/>
        <w:rPr>
          <w:sz w:val="28"/>
          <w:szCs w:val="28"/>
        </w:rPr>
      </w:pPr>
    </w:p>
    <w:p w:rsidR="002E6E6A" w:rsidP="00AF7101" w:rsidRDefault="002E6E6A" w14:paraId="53F7E9C0" w14:textId="7946C97A">
      <w:pPr>
        <w:pStyle w:val="Heading1"/>
        <w:spacing w:after="0"/>
        <w:rPr>
          <w:sz w:val="28"/>
          <w:szCs w:val="28"/>
        </w:rPr>
      </w:pPr>
      <w:r w:rsidRPr="03F87373">
        <w:rPr>
          <w:sz w:val="28"/>
          <w:szCs w:val="28"/>
        </w:rPr>
        <w:t xml:space="preserve">Victims of Domestic </w:t>
      </w:r>
      <w:r w:rsidR="00651440">
        <w:rPr>
          <w:sz w:val="28"/>
          <w:szCs w:val="28"/>
        </w:rPr>
        <w:t>Abuse</w:t>
      </w:r>
    </w:p>
    <w:p w:rsidR="00AF7101" w:rsidP="00AF7101" w:rsidRDefault="00AF7101" w14:paraId="21A75B51" w14:textId="77777777">
      <w:pPr>
        <w:pStyle w:val="BodyText"/>
        <w:spacing w:after="0" w:line="240" w:lineRule="auto"/>
      </w:pPr>
    </w:p>
    <w:p w:rsidR="00852D7D" w:rsidP="003A274C" w:rsidRDefault="00E757A0" w14:paraId="6BF7AE56" w14:textId="2BAC4236">
      <w:pPr>
        <w:pStyle w:val="BodyText"/>
        <w:spacing w:after="0" w:line="240" w:lineRule="auto"/>
      </w:pPr>
      <w:r>
        <w:t xml:space="preserve">Legal Aid is available for victims of domestic </w:t>
      </w:r>
      <w:r w:rsidR="00651440">
        <w:t>abuse</w:t>
      </w:r>
      <w:r>
        <w:t xml:space="preserve"> wanting to regularise their immigration status</w:t>
      </w:r>
      <w:r w:rsidR="00C92003">
        <w:t xml:space="preserve"> -</w:t>
      </w:r>
      <w:r>
        <w:t xml:space="preserve"> </w:t>
      </w:r>
      <w:r w:rsidRPr="00D044A5" w:rsidR="00852D7D">
        <w:rPr>
          <w:b/>
          <w:bCs/>
        </w:rPr>
        <w:t>Schedule 1, Para 28 of LASPO</w:t>
      </w:r>
      <w:r w:rsidRPr="00D044A5" w:rsidR="00D0188A">
        <w:rPr>
          <w:b/>
          <w:bCs/>
        </w:rPr>
        <w:t>.</w:t>
      </w:r>
    </w:p>
    <w:p w:rsidR="00D0188A" w:rsidP="003A274C" w:rsidRDefault="00D0188A" w14:paraId="0C800319" w14:textId="77777777">
      <w:pPr>
        <w:pStyle w:val="BodyText"/>
        <w:spacing w:after="0" w:line="240" w:lineRule="auto"/>
      </w:pPr>
    </w:p>
    <w:p w:rsidRPr="00C623BE" w:rsidR="005C7AEE" w:rsidP="00722082" w:rsidRDefault="005C7AEE" w14:paraId="1D68417F" w14:textId="0DBFE403">
      <w:pPr>
        <w:pStyle w:val="BodyText"/>
        <w:spacing w:after="0" w:line="240" w:lineRule="auto"/>
      </w:pPr>
      <w:r w:rsidRPr="00C623BE">
        <w:t>Funding under Para 28</w:t>
      </w:r>
      <w:r w:rsidR="00364E4E">
        <w:t xml:space="preserve"> </w:t>
      </w:r>
      <w:r w:rsidRPr="00C623BE">
        <w:t xml:space="preserve">only extends to advice regarding an application for </w:t>
      </w:r>
      <w:r w:rsidRPr="008A1252" w:rsidR="008A1252">
        <w:t xml:space="preserve">leave to enter or remain in the UK under </w:t>
      </w:r>
      <w:hyperlink w:history="1" r:id="rId15">
        <w:r w:rsidRPr="00CA56E8" w:rsidR="008A1252">
          <w:rPr>
            <w:rStyle w:val="Hyperlink"/>
          </w:rPr>
          <w:t>Appendix Victim of Domestic Abuse to the immigration rules</w:t>
        </w:r>
      </w:hyperlink>
      <w:r w:rsidR="00CF2B74">
        <w:t>.</w:t>
      </w:r>
      <w:r w:rsidR="00580E52">
        <w:t xml:space="preserve"> </w:t>
      </w:r>
    </w:p>
    <w:p w:rsidR="00722082" w:rsidP="00722082" w:rsidRDefault="00722082" w14:paraId="64780CC1" w14:textId="77777777">
      <w:pPr>
        <w:pStyle w:val="BodyText"/>
        <w:spacing w:after="0" w:line="240" w:lineRule="auto"/>
      </w:pPr>
    </w:p>
    <w:p w:rsidR="00A20A99" w:rsidP="00A20A99" w:rsidRDefault="26277CF9" w14:paraId="7C02CDF4" w14:textId="6F50E815">
      <w:pPr>
        <w:pStyle w:val="BodyText"/>
        <w:spacing w:after="0" w:line="240" w:lineRule="auto"/>
      </w:pPr>
      <w:r>
        <w:t>This application allows settlement where a person has, or was last granted, permission as a partner on a specified route and</w:t>
      </w:r>
      <w:r w:rsidRPr="00681F63" w:rsidR="00681F63">
        <w:t xml:space="preserve"> the relationship has permanently broken down due to domestic abuse.</w:t>
      </w:r>
    </w:p>
    <w:p w:rsidR="00A20A99" w:rsidP="00A20A99" w:rsidRDefault="00A20A99" w14:paraId="12A4081F" w14:textId="77777777">
      <w:pPr>
        <w:pStyle w:val="BodyText"/>
        <w:spacing w:after="0" w:line="240" w:lineRule="auto"/>
      </w:pPr>
    </w:p>
    <w:p w:rsidR="00A20A99" w:rsidP="00A20A99" w:rsidRDefault="00A20A99" w14:paraId="39D8581E" w14:textId="77777777">
      <w:pPr>
        <w:pStyle w:val="BodyText"/>
        <w:spacing w:after="0" w:line="240" w:lineRule="auto"/>
      </w:pPr>
      <w:r>
        <w:t>The applicant must be in the UK, unless the applicant is overseas because they have been abandoned overseas.</w:t>
      </w:r>
    </w:p>
    <w:p w:rsidR="00A20A99" w:rsidP="00A20A99" w:rsidRDefault="00A20A99" w14:paraId="3BB93BFC" w14:textId="77777777">
      <w:pPr>
        <w:pStyle w:val="BodyText"/>
        <w:spacing w:after="0" w:line="240" w:lineRule="auto"/>
      </w:pPr>
    </w:p>
    <w:p w:rsidR="00A20A99" w:rsidP="00A20A99" w:rsidRDefault="26277CF9" w14:paraId="4C3EF828" w14:textId="4C267DC6">
      <w:pPr>
        <w:pStyle w:val="BodyText"/>
        <w:spacing w:after="0" w:line="240" w:lineRule="auto"/>
      </w:pPr>
      <w:r>
        <w:t xml:space="preserve">Dependent children </w:t>
      </w:r>
      <w:r w:rsidR="6648D0CD">
        <w:t xml:space="preserve">of victims of domestic abuse </w:t>
      </w:r>
      <w:r>
        <w:t>can also apply on this route.</w:t>
      </w:r>
    </w:p>
    <w:p w:rsidR="00A20A99" w:rsidP="00A20A99" w:rsidRDefault="00A20A99" w14:paraId="26C2E68E" w14:textId="77777777">
      <w:pPr>
        <w:pStyle w:val="BodyText"/>
        <w:spacing w:after="0" w:line="240" w:lineRule="auto"/>
      </w:pPr>
    </w:p>
    <w:p w:rsidR="00A20A99" w:rsidP="00A20A99" w:rsidRDefault="00A20A99" w14:paraId="64AC2C0B" w14:textId="456FDC78">
      <w:pPr>
        <w:pStyle w:val="BodyText"/>
        <w:spacing w:after="0" w:line="240" w:lineRule="auto"/>
      </w:pPr>
      <w:r>
        <w:t>An alternative route may be available for relevant family members under Appendix EU who are victims of domestic abuse.</w:t>
      </w:r>
    </w:p>
    <w:p w:rsidR="00A20A99" w:rsidP="00A20A99" w:rsidRDefault="00A20A99" w14:paraId="716F47B4" w14:textId="77777777">
      <w:pPr>
        <w:pStyle w:val="BodyText"/>
        <w:spacing w:after="0" w:line="240" w:lineRule="auto"/>
      </w:pPr>
    </w:p>
    <w:p w:rsidR="00074B34" w:rsidP="005C7AEE" w:rsidRDefault="00074B34" w14:paraId="47E96844" w14:textId="62C495D4">
      <w:pPr>
        <w:pStyle w:val="BodyText"/>
      </w:pPr>
      <w:r>
        <w:t xml:space="preserve">The Appendix sets out the </w:t>
      </w:r>
      <w:r w:rsidR="007E55D0">
        <w:t xml:space="preserve">requirements for the Victim of Domestic Abuse route and the applicant for legal aid must satisfy these </w:t>
      </w:r>
      <w:r w:rsidR="004746A9">
        <w:t>for</w:t>
      </w:r>
      <w:r w:rsidR="007E55D0">
        <w:t xml:space="preserve"> the matter to be within scope of para 28, part 1 of schedule 1 of LASPO.</w:t>
      </w:r>
    </w:p>
    <w:p w:rsidR="005C7AEE" w:rsidP="005C7AEE" w:rsidRDefault="00FD1BDF" w14:paraId="336DD8F2" w14:textId="2384B918">
      <w:pPr>
        <w:pStyle w:val="BodyText"/>
      </w:pPr>
      <w:r>
        <w:t xml:space="preserve">Where an individual does not meet these requirements, </w:t>
      </w:r>
      <w:r w:rsidR="00A102A3">
        <w:t>advice will not be within the scope of Legal Aid.</w:t>
      </w:r>
    </w:p>
    <w:p w:rsidRPr="003A274C" w:rsidR="007861C8" w:rsidP="00590053" w:rsidRDefault="006A14CF" w14:paraId="77A9B188" w14:textId="527B29AA">
      <w:pPr>
        <w:pStyle w:val="BodyText"/>
        <w:spacing w:after="0" w:line="240" w:lineRule="auto"/>
        <w:rPr>
          <w:b/>
          <w:bCs/>
        </w:rPr>
      </w:pPr>
      <w:r>
        <w:t>These cases are reported as immigration matters</w:t>
      </w:r>
      <w:r w:rsidR="00A102A3">
        <w:t xml:space="preserve"> using Matter Type 2 code </w:t>
      </w:r>
      <w:r w:rsidR="007C7B21">
        <w:t>IDOM and</w:t>
      </w:r>
      <w:r w:rsidR="00A102A3">
        <w:t xml:space="preserve"> would be funded under the Standard Fee Scheme</w:t>
      </w:r>
      <w:r w:rsidR="00681F63">
        <w:t xml:space="preserve"> (Para 8.8(e)(f) 2024 SCC)</w:t>
      </w:r>
      <w:r w:rsidR="00506101">
        <w:t xml:space="preserve"> using Fee Code and Matter Type 1 codes IALB</w:t>
      </w:r>
      <w:r w:rsidR="00681F63">
        <w:t xml:space="preserve">. </w:t>
      </w:r>
      <w:r w:rsidR="00DC2048">
        <w:t xml:space="preserve">There is no </w:t>
      </w:r>
      <w:r w:rsidR="00D91D8D">
        <w:t xml:space="preserve">Exemption Code for </w:t>
      </w:r>
      <w:r w:rsidR="00D831E8">
        <w:t>these claims</w:t>
      </w:r>
      <w:r w:rsidR="00D91D8D">
        <w:t xml:space="preserve">. </w:t>
      </w:r>
    </w:p>
    <w:p w:rsidRPr="001A087F" w:rsidR="00852D7D" w:rsidP="00852D7D" w:rsidRDefault="00852D7D" w14:paraId="5B5890EC" w14:textId="53DAE05A">
      <w:pPr>
        <w:pStyle w:val="Heading1"/>
        <w:spacing w:after="0"/>
        <w:rPr>
          <w:sz w:val="28"/>
          <w:szCs w:val="28"/>
        </w:rPr>
      </w:pPr>
      <w:r w:rsidRPr="001A087F">
        <w:rPr>
          <w:sz w:val="28"/>
          <w:szCs w:val="28"/>
        </w:rPr>
        <w:t>Judicial Review</w:t>
      </w:r>
      <w:r w:rsidRPr="001A087F" w:rsidR="00FE58E9">
        <w:rPr>
          <w:sz w:val="28"/>
          <w:szCs w:val="28"/>
        </w:rPr>
        <w:t xml:space="preserve"> (JR)</w:t>
      </w:r>
    </w:p>
    <w:p w:rsidR="00DE2BA4" w:rsidP="00DF0793" w:rsidRDefault="00DE2BA4" w14:paraId="64513313" w14:textId="77777777">
      <w:pPr>
        <w:pStyle w:val="BodyText"/>
        <w:spacing w:after="0" w:line="240" w:lineRule="auto"/>
      </w:pPr>
    </w:p>
    <w:p w:rsidR="00E13ACA" w:rsidP="00DF0793" w:rsidRDefault="4E0A2CB6" w14:paraId="1084D66C" w14:textId="638E9B7A">
      <w:pPr>
        <w:pStyle w:val="BodyText"/>
        <w:spacing w:after="0" w:line="240" w:lineRule="auto"/>
      </w:pPr>
      <w:r>
        <w:t xml:space="preserve">Legal Aid is available for </w:t>
      </w:r>
      <w:r w:rsidR="7AF9627F">
        <w:t xml:space="preserve">judicial review of decisions made by public bodies, </w:t>
      </w:r>
      <w:r w:rsidR="3FA41B61">
        <w:t>subject to exceptions and restrictions</w:t>
      </w:r>
      <w:r w:rsidR="0BE80F91">
        <w:t xml:space="preserve"> -</w:t>
      </w:r>
      <w:r w:rsidR="1D41BAD8">
        <w:t xml:space="preserve"> </w:t>
      </w:r>
      <w:r w:rsidRPr="5E4412CB" w:rsidR="2BBFEE73">
        <w:rPr>
          <w:b/>
          <w:bCs/>
        </w:rPr>
        <w:t>Schedule 1, Para 19 of LASPO</w:t>
      </w:r>
      <w:r w:rsidRPr="5E4412CB" w:rsidR="0BBB1791">
        <w:rPr>
          <w:b/>
          <w:bCs/>
        </w:rPr>
        <w:t>.</w:t>
      </w:r>
      <w:r w:rsidR="0BBB1791">
        <w:t xml:space="preserve"> </w:t>
      </w:r>
    </w:p>
    <w:p w:rsidR="00C15394" w:rsidP="00DF0793" w:rsidRDefault="00C15394" w14:paraId="0E0152E7" w14:textId="77777777">
      <w:pPr>
        <w:pStyle w:val="BodyText"/>
        <w:spacing w:after="0" w:line="240" w:lineRule="auto"/>
      </w:pPr>
    </w:p>
    <w:p w:rsidR="00C15394" w:rsidP="00DF0793" w:rsidRDefault="0F75E909" w14:paraId="25D4DB29" w14:textId="511DA0D1">
      <w:pPr>
        <w:pStyle w:val="BodyText"/>
        <w:spacing w:after="0" w:line="240" w:lineRule="auto"/>
      </w:pPr>
      <w:r>
        <w:t xml:space="preserve">Examples of </w:t>
      </w:r>
      <w:r w:rsidR="4F646FB6">
        <w:t>when a</w:t>
      </w:r>
      <w:r w:rsidR="7F59F369">
        <w:t xml:space="preserve">n asylum </w:t>
      </w:r>
      <w:r w:rsidR="4F646FB6">
        <w:t xml:space="preserve">claimant </w:t>
      </w:r>
      <w:r w:rsidR="00145BF0">
        <w:t>may</w:t>
      </w:r>
      <w:r w:rsidR="7F59F369">
        <w:t xml:space="preserve"> apply for JR include:</w:t>
      </w:r>
    </w:p>
    <w:p w:rsidR="009C1DEC" w:rsidP="009C1DEC" w:rsidRDefault="009C1DEC" w14:paraId="11856CB0" w14:textId="77777777">
      <w:pPr>
        <w:pStyle w:val="Default"/>
      </w:pPr>
    </w:p>
    <w:p w:rsidR="009C1DEC" w:rsidP="009C1DEC" w:rsidRDefault="009C1DEC" w14:paraId="46A7522F" w14:textId="44C122E1">
      <w:pPr>
        <w:pStyle w:val="Default"/>
        <w:numPr>
          <w:ilvl w:val="0"/>
          <w:numId w:val="34"/>
        </w:numPr>
        <w:ind w:left="714" w:hanging="357"/>
      </w:pPr>
      <w:r>
        <w:lastRenderedPageBreak/>
        <w:t>An asylum claim which has been certified as “clearly unfounded”</w:t>
      </w:r>
      <w:r w:rsidR="68987B66">
        <w:t>:</w:t>
      </w:r>
      <w:r w:rsidRPr="7B7B57F1">
        <w:rPr>
          <w:b/>
          <w:bCs/>
          <w:i/>
          <w:iCs/>
        </w:rPr>
        <w:t xml:space="preserve"> </w:t>
      </w:r>
      <w:r>
        <w:t xml:space="preserve">The </w:t>
      </w:r>
      <w:r w:rsidR="64B3CE6B">
        <w:t>H</w:t>
      </w:r>
      <w:r>
        <w:t xml:space="preserve">ome </w:t>
      </w:r>
      <w:r w:rsidR="2BC02A8D">
        <w:t>O</w:t>
      </w:r>
      <w:r>
        <w:t xml:space="preserve">ffice can ‘certify’ the asylum claim such that the claimant then does not have a right of appeal to a </w:t>
      </w:r>
      <w:r w:rsidR="00056431">
        <w:t>tribunal.</w:t>
      </w:r>
    </w:p>
    <w:p w:rsidRPr="009C1DEC" w:rsidR="0033244B" w:rsidP="0033244B" w:rsidRDefault="0033244B" w14:paraId="1BE217EE" w14:textId="77777777">
      <w:pPr>
        <w:pStyle w:val="Default"/>
        <w:ind w:left="714"/>
      </w:pPr>
    </w:p>
    <w:p w:rsidR="009C1DEC" w:rsidP="009C1DEC" w:rsidRDefault="009C1DEC" w14:paraId="1C08C266" w14:textId="656D7796">
      <w:pPr>
        <w:pStyle w:val="Default"/>
        <w:numPr>
          <w:ilvl w:val="0"/>
          <w:numId w:val="34"/>
        </w:numPr>
        <w:ind w:left="714" w:hanging="357"/>
      </w:pPr>
      <w:r>
        <w:t xml:space="preserve">Unlawful </w:t>
      </w:r>
      <w:r w:rsidR="4034366A">
        <w:t>D</w:t>
      </w:r>
      <w:r>
        <w:t xml:space="preserve">etention: There is a presumption in favour of liberty. The burden is on the </w:t>
      </w:r>
      <w:r w:rsidR="006318A9">
        <w:t>Home Secretary</w:t>
      </w:r>
      <w:r>
        <w:t xml:space="preserve"> to justify detention.</w:t>
      </w:r>
    </w:p>
    <w:p w:rsidR="0033244B" w:rsidP="0033244B" w:rsidRDefault="0033244B" w14:paraId="4482ECA1" w14:textId="77777777">
      <w:pPr>
        <w:pStyle w:val="ListParagraph"/>
      </w:pPr>
    </w:p>
    <w:p w:rsidR="009C1DEC" w:rsidP="009C1DEC" w:rsidRDefault="286ED1D6" w14:paraId="1716770F" w14:textId="2DE7E5D0">
      <w:pPr>
        <w:pStyle w:val="Default"/>
        <w:numPr>
          <w:ilvl w:val="0"/>
          <w:numId w:val="34"/>
        </w:numPr>
        <w:ind w:left="714" w:hanging="357"/>
      </w:pPr>
      <w:r>
        <w:t>Age Assessments</w:t>
      </w:r>
      <w:r w:rsidRPr="004536D3">
        <w:rPr>
          <w:b/>
          <w:bCs/>
        </w:rPr>
        <w:t>:</w:t>
      </w:r>
      <w:r w:rsidRPr="5E4412CB">
        <w:rPr>
          <w:b/>
          <w:bCs/>
          <w:i/>
          <w:iCs/>
        </w:rPr>
        <w:t xml:space="preserve"> </w:t>
      </w:r>
      <w:r>
        <w:t xml:space="preserve">Where an asylum seeker claims to be a child, but they have been assessed as an adult by local authority social </w:t>
      </w:r>
      <w:r w:rsidR="2E4179A0">
        <w:t>workers.</w:t>
      </w:r>
    </w:p>
    <w:p w:rsidR="0033244B" w:rsidP="0033244B" w:rsidRDefault="0033244B" w14:paraId="26E10DF0" w14:textId="77777777">
      <w:pPr>
        <w:pStyle w:val="ListParagraph"/>
      </w:pPr>
    </w:p>
    <w:p w:rsidR="009C1DEC" w:rsidP="009C1DEC" w:rsidRDefault="286ED1D6" w14:paraId="53E2302C" w14:textId="2077B2C0">
      <w:pPr>
        <w:pStyle w:val="Default"/>
        <w:numPr>
          <w:ilvl w:val="0"/>
          <w:numId w:val="34"/>
        </w:numPr>
        <w:ind w:left="714" w:hanging="357"/>
      </w:pPr>
      <w:r>
        <w:t>Inadequate</w:t>
      </w:r>
      <w:r w:rsidR="00FF2F39">
        <w:t>/inappropriate/unsuitable support</w:t>
      </w:r>
      <w:r w:rsidRPr="004536D3">
        <w:t>:</w:t>
      </w:r>
      <w:r w:rsidRPr="5E4412CB">
        <w:rPr>
          <w:b/>
          <w:bCs/>
          <w:i/>
          <w:iCs/>
        </w:rPr>
        <w:t xml:space="preserve"> </w:t>
      </w:r>
      <w:r>
        <w:t xml:space="preserve">Or lack of financial support or the Home Office are providing accommodation in a location which the claimant believes is not adequate or </w:t>
      </w:r>
      <w:r w:rsidR="2E4179A0">
        <w:t>appropriate.</w:t>
      </w:r>
    </w:p>
    <w:p w:rsidRPr="009C1DEC" w:rsidR="0033244B" w:rsidP="0033244B" w:rsidRDefault="0033244B" w14:paraId="55E5B81E" w14:textId="77777777">
      <w:pPr>
        <w:pStyle w:val="Default"/>
      </w:pPr>
    </w:p>
    <w:p w:rsidR="009C1DEC" w:rsidP="009C1DEC" w:rsidRDefault="009C1DEC" w14:paraId="275EEAE4" w14:textId="2B07C5CF">
      <w:pPr>
        <w:pStyle w:val="Default"/>
        <w:numPr>
          <w:ilvl w:val="0"/>
          <w:numId w:val="34"/>
        </w:numPr>
        <w:ind w:left="714" w:hanging="357"/>
      </w:pPr>
      <w:r>
        <w:t xml:space="preserve">Delays: By the </w:t>
      </w:r>
      <w:r w:rsidR="31CD59CF">
        <w:t>H</w:t>
      </w:r>
      <w:r>
        <w:t xml:space="preserve">ome </w:t>
      </w:r>
      <w:r w:rsidR="5CAF5524">
        <w:t>O</w:t>
      </w:r>
      <w:r>
        <w:t xml:space="preserve">ffice in its decision making. </w:t>
      </w:r>
    </w:p>
    <w:p w:rsidRPr="009C1DEC" w:rsidR="0033244B" w:rsidP="0033244B" w:rsidRDefault="0033244B" w14:paraId="0432F849" w14:textId="77777777">
      <w:pPr>
        <w:pStyle w:val="Default"/>
      </w:pPr>
    </w:p>
    <w:p w:rsidRPr="009C1DEC" w:rsidR="009C1DEC" w:rsidP="009C1DEC" w:rsidRDefault="009C1DEC" w14:paraId="7F65FDAC" w14:textId="34B9AB3E">
      <w:pPr>
        <w:pStyle w:val="Default"/>
        <w:numPr>
          <w:ilvl w:val="0"/>
          <w:numId w:val="34"/>
        </w:numPr>
        <w:ind w:left="714" w:hanging="357"/>
      </w:pPr>
      <w:r>
        <w:t xml:space="preserve">Imminent </w:t>
      </w:r>
      <w:r w:rsidR="544008DE">
        <w:t>R</w:t>
      </w:r>
      <w:r>
        <w:t>emoval</w:t>
      </w:r>
      <w:r w:rsidRPr="7B7B57F1">
        <w:rPr>
          <w:b/>
          <w:bCs/>
          <w:i/>
          <w:iCs/>
        </w:rPr>
        <w:t xml:space="preserve">: </w:t>
      </w:r>
      <w:r>
        <w:t>“Fitness to fly</w:t>
      </w:r>
      <w:r w:rsidR="005534D8">
        <w:t>.</w:t>
      </w:r>
      <w:r>
        <w:t>” The</w:t>
      </w:r>
      <w:r w:rsidR="005534D8">
        <w:t>s</w:t>
      </w:r>
      <w:r>
        <w:t xml:space="preserve">e are often last-minute challenges to stop removal of applicants. </w:t>
      </w:r>
    </w:p>
    <w:p w:rsidR="008238FA" w:rsidP="00DF0793" w:rsidRDefault="008238FA" w14:paraId="6EB83178" w14:textId="77777777">
      <w:pPr>
        <w:pStyle w:val="BodyText"/>
        <w:spacing w:after="0" w:line="240" w:lineRule="auto"/>
      </w:pPr>
    </w:p>
    <w:p w:rsidR="008E25C2" w:rsidP="00DF0793" w:rsidRDefault="00E92DB8" w14:paraId="1AD09149" w14:textId="6A71E5E1">
      <w:pPr>
        <w:pStyle w:val="BodyText"/>
        <w:spacing w:after="0" w:line="240" w:lineRule="auto"/>
      </w:pPr>
      <w:r>
        <w:t xml:space="preserve">Providers must apply </w:t>
      </w:r>
      <w:r w:rsidR="00384F99">
        <w:t xml:space="preserve">for a Certificate </w:t>
      </w:r>
      <w:r w:rsidR="008D4F72">
        <w:t>via CCMS</w:t>
      </w:r>
      <w:r w:rsidR="00C03EA7">
        <w:t xml:space="preserve"> as </w:t>
      </w:r>
      <w:r w:rsidR="004B57CA">
        <w:t>JR is</w:t>
      </w:r>
      <w:r w:rsidR="00DF0793">
        <w:t xml:space="preserve"> funded under Licensed Work</w:t>
      </w:r>
      <w:r w:rsidR="004A4BFE">
        <w:t xml:space="preserve"> and cannot be carried out under Controlled Work</w:t>
      </w:r>
      <w:r w:rsidR="00FF2F39">
        <w:t xml:space="preserve"> (</w:t>
      </w:r>
      <w:r w:rsidRPr="008E25C2" w:rsidR="004A4BFE">
        <w:rPr>
          <w:b/>
          <w:bCs/>
        </w:rPr>
        <w:t>Para 8.70</w:t>
      </w:r>
      <w:r w:rsidRPr="008E25C2" w:rsidR="008E25C2">
        <w:rPr>
          <w:b/>
          <w:bCs/>
        </w:rPr>
        <w:t>(b) 2024 SCC</w:t>
      </w:r>
      <w:r w:rsidR="00FF2F39">
        <w:t>).</w:t>
      </w:r>
    </w:p>
    <w:p w:rsidRPr="00DF2677" w:rsidR="002F5936" w:rsidP="5E4412CB" w:rsidRDefault="11694D5F" w14:paraId="55B55703" w14:textId="00525670">
      <w:pPr>
        <w:pStyle w:val="Heading1"/>
        <w:rPr>
          <w:sz w:val="32"/>
        </w:rPr>
      </w:pPr>
      <w:r w:rsidRPr="5E4412CB">
        <w:rPr>
          <w:sz w:val="32"/>
        </w:rPr>
        <w:t xml:space="preserve">Controlled Work </w:t>
      </w:r>
      <w:r w:rsidRPr="5E4412CB" w:rsidR="3FA41B61">
        <w:rPr>
          <w:sz w:val="32"/>
        </w:rPr>
        <w:t xml:space="preserve">Immigration </w:t>
      </w:r>
      <w:r w:rsidRPr="5E4412CB" w:rsidR="6CD45799">
        <w:rPr>
          <w:sz w:val="32"/>
        </w:rPr>
        <w:t>Claim Types</w:t>
      </w:r>
    </w:p>
    <w:tbl>
      <w:tblPr>
        <w:tblStyle w:val="TableGrid"/>
        <w:tblW w:w="9776" w:type="dxa"/>
        <w:tblLook w:val="04A0" w:firstRow="1" w:lastRow="0" w:firstColumn="1" w:lastColumn="0" w:noHBand="0" w:noVBand="1"/>
      </w:tblPr>
      <w:tblGrid>
        <w:gridCol w:w="1413"/>
        <w:gridCol w:w="2268"/>
        <w:gridCol w:w="2268"/>
        <w:gridCol w:w="2126"/>
        <w:gridCol w:w="1701"/>
      </w:tblGrid>
      <w:tr w:rsidR="002F5936" w:rsidTr="1A00848E" w14:paraId="09644E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color="auto" w:sz="4" w:space="0"/>
              <w:left w:val="single" w:color="auto" w:sz="4" w:space="0"/>
              <w:bottom w:val="single" w:color="auto" w:sz="4" w:space="0"/>
              <w:right w:val="single" w:color="auto" w:sz="4" w:space="0"/>
            </w:tcBorders>
          </w:tcPr>
          <w:p w:rsidR="002F5936" w:rsidP="005C75E8" w:rsidRDefault="002F5936" w14:paraId="28D8018E" w14:textId="77777777">
            <w:pPr>
              <w:pStyle w:val="BodyText"/>
              <w:spacing w:after="0"/>
            </w:pPr>
            <w:r>
              <w:t>Controlled Work Type</w:t>
            </w:r>
          </w:p>
        </w:tc>
        <w:tc>
          <w:tcPr>
            <w:tcW w:w="2268" w:type="dxa"/>
            <w:tcBorders>
              <w:top w:val="single" w:color="auto" w:sz="4" w:space="0"/>
              <w:left w:val="single" w:color="auto" w:sz="4" w:space="0"/>
              <w:bottom w:val="single" w:color="auto" w:sz="4" w:space="0"/>
              <w:right w:val="single" w:color="auto" w:sz="4" w:space="0"/>
            </w:tcBorders>
          </w:tcPr>
          <w:p w:rsidR="002F5936" w:rsidP="005C75E8" w:rsidRDefault="002F5936" w14:paraId="01C07AE8" w14:textId="77777777">
            <w:pPr>
              <w:pStyle w:val="BodyText"/>
              <w:spacing w:after="0"/>
              <w:cnfStyle w:val="100000000000" w:firstRow="1" w:lastRow="0" w:firstColumn="0" w:lastColumn="0" w:oddVBand="0" w:evenVBand="0" w:oddHBand="0" w:evenHBand="0" w:firstRowFirstColumn="0" w:firstRowLastColumn="0" w:lastRowFirstColumn="0" w:lastRowLastColumn="0"/>
            </w:pPr>
            <w:r>
              <w:t>Advice Type</w:t>
            </w:r>
          </w:p>
        </w:tc>
        <w:tc>
          <w:tcPr>
            <w:tcW w:w="2268" w:type="dxa"/>
            <w:tcBorders>
              <w:top w:val="single" w:color="auto" w:sz="4" w:space="0"/>
              <w:left w:val="single" w:color="auto" w:sz="4" w:space="0"/>
              <w:bottom w:val="single" w:color="auto" w:sz="4" w:space="0"/>
              <w:right w:val="single" w:color="auto" w:sz="4" w:space="0"/>
            </w:tcBorders>
          </w:tcPr>
          <w:p w:rsidR="002F5936" w:rsidP="005C75E8" w:rsidRDefault="00D07722" w14:paraId="5037D359" w14:textId="3EDFBBD9">
            <w:pPr>
              <w:pStyle w:val="BodyText"/>
              <w:spacing w:after="0"/>
              <w:cnfStyle w:val="100000000000" w:firstRow="1" w:lastRow="0" w:firstColumn="0" w:lastColumn="0" w:oddVBand="0" w:evenVBand="0" w:oddHBand="0" w:evenHBand="0" w:firstRowFirstColumn="0" w:firstRowLastColumn="0" w:lastRowFirstColumn="0" w:lastRowLastColumn="0"/>
            </w:pPr>
            <w:r>
              <w:t>“</w:t>
            </w:r>
            <w:r w:rsidR="00E65CD1">
              <w:t>Ex</w:t>
            </w:r>
            <w:r w:rsidR="005F5FC2">
              <w:t xml:space="preserve">emption Criteria </w:t>
            </w:r>
            <w:r w:rsidR="007724BE">
              <w:t>Satisfied</w:t>
            </w:r>
            <w:r w:rsidR="003A5046">
              <w:t>”</w:t>
            </w:r>
            <w:r w:rsidR="007724BE">
              <w:t xml:space="preserve"> Code</w:t>
            </w:r>
          </w:p>
        </w:tc>
        <w:tc>
          <w:tcPr>
            <w:tcW w:w="2126" w:type="dxa"/>
            <w:tcBorders>
              <w:top w:val="single" w:color="auto" w:sz="4" w:space="0"/>
              <w:left w:val="single" w:color="auto" w:sz="4" w:space="0"/>
              <w:bottom w:val="single" w:color="auto" w:sz="4" w:space="0"/>
              <w:right w:val="single" w:color="auto" w:sz="4" w:space="0"/>
            </w:tcBorders>
          </w:tcPr>
          <w:p w:rsidR="002F5936" w:rsidP="005C75E8" w:rsidRDefault="002F5936" w14:paraId="08B3D89A" w14:textId="1B9EF6AA">
            <w:pPr>
              <w:pStyle w:val="BodyText"/>
              <w:spacing w:after="0"/>
              <w:cnfStyle w:val="100000000000" w:firstRow="1" w:lastRow="0" w:firstColumn="0" w:lastColumn="0" w:oddVBand="0" w:evenVBand="0" w:oddHBand="0" w:evenHBand="0" w:firstRowFirstColumn="0" w:firstRowLastColumn="0" w:lastRowFirstColumn="0" w:lastRowLastColumn="0"/>
            </w:pPr>
            <w:r>
              <w:t>Hourly Rates Cost limits</w:t>
            </w:r>
            <w:r w:rsidR="00A70D3C">
              <w:t xml:space="preserve"> (ex</w:t>
            </w:r>
            <w:r w:rsidR="00802236">
              <w:t>cl</w:t>
            </w:r>
            <w:r w:rsidR="00A70D3C">
              <w:t xml:space="preserve"> VAT)</w:t>
            </w:r>
          </w:p>
        </w:tc>
        <w:tc>
          <w:tcPr>
            <w:tcW w:w="1701" w:type="dxa"/>
            <w:tcBorders>
              <w:top w:val="single" w:color="auto" w:sz="4" w:space="0"/>
              <w:left w:val="single" w:color="auto" w:sz="4" w:space="0"/>
              <w:bottom w:val="single" w:color="auto" w:sz="4" w:space="0"/>
              <w:right w:val="single" w:color="auto" w:sz="4" w:space="0"/>
            </w:tcBorders>
          </w:tcPr>
          <w:p w:rsidR="00F54EB5" w:rsidP="005C75E8" w:rsidRDefault="0097345A" w14:paraId="4D5E950B" w14:textId="078E6D83">
            <w:pPr>
              <w:pStyle w:val="BodyText"/>
              <w:spacing w:after="0"/>
              <w:cnfStyle w:val="100000000000" w:firstRow="1" w:lastRow="0" w:firstColumn="0" w:lastColumn="0" w:oddVBand="0" w:evenVBand="0" w:oddHBand="0" w:evenHBand="0" w:firstRowFirstColumn="0" w:firstRowLastColumn="0" w:lastRowFirstColumn="0" w:lastRowLastColumn="0"/>
              <w:rPr>
                <w:b w:val="0"/>
              </w:rPr>
            </w:pPr>
            <w:r>
              <w:t xml:space="preserve">Fee Code and </w:t>
            </w:r>
            <w:r w:rsidR="00F54EB5">
              <w:t xml:space="preserve">Matter Type </w:t>
            </w:r>
            <w:r w:rsidR="003C2D75">
              <w:t>1</w:t>
            </w:r>
          </w:p>
          <w:p w:rsidR="002F5936" w:rsidP="005C75E8" w:rsidRDefault="002F5936" w14:paraId="76893933" w14:textId="5D9C39B4">
            <w:pPr>
              <w:pStyle w:val="BodyText"/>
              <w:spacing w:after="0"/>
              <w:cnfStyle w:val="100000000000" w:firstRow="1" w:lastRow="0" w:firstColumn="0" w:lastColumn="0" w:oddVBand="0" w:evenVBand="0" w:oddHBand="0" w:evenHBand="0" w:firstRowFirstColumn="0" w:firstRowLastColumn="0" w:lastRowFirstColumn="0" w:lastRowLastColumn="0"/>
            </w:pPr>
            <w:r>
              <w:t>Reporting Codes</w:t>
            </w:r>
          </w:p>
        </w:tc>
      </w:tr>
      <w:tr w:rsidR="002F5936" w:rsidTr="1A00848E" w14:paraId="7C8137C3" w14:textId="77777777">
        <w:tc>
          <w:tcPr>
            <w:cnfStyle w:val="001000000000" w:firstRow="0" w:lastRow="0" w:firstColumn="1" w:lastColumn="0" w:oddVBand="0" w:evenVBand="0" w:oddHBand="0" w:evenHBand="0" w:firstRowFirstColumn="0" w:firstRowLastColumn="0" w:lastRowFirstColumn="0" w:lastRowLastColumn="0"/>
            <w:tcW w:w="1413" w:type="dxa"/>
            <w:tcBorders>
              <w:top w:val="single" w:color="auto" w:sz="4" w:space="0"/>
            </w:tcBorders>
          </w:tcPr>
          <w:p w:rsidR="002F5936" w:rsidP="005C75E8" w:rsidRDefault="002F5936" w14:paraId="6829BFD2" w14:textId="79A6F087">
            <w:pPr>
              <w:pStyle w:val="BodyText"/>
              <w:spacing w:after="0"/>
            </w:pPr>
            <w:r>
              <w:t>Legal Help</w:t>
            </w:r>
            <w:r w:rsidR="00C219ED">
              <w:t xml:space="preserve"> </w:t>
            </w:r>
          </w:p>
        </w:tc>
        <w:tc>
          <w:tcPr>
            <w:tcW w:w="2268" w:type="dxa"/>
            <w:tcBorders>
              <w:top w:val="single" w:color="auto" w:sz="4" w:space="0"/>
            </w:tcBorders>
          </w:tcPr>
          <w:p w:rsidRPr="0092721D" w:rsidR="002F5936" w:rsidP="005C75E8" w:rsidRDefault="00377476" w14:paraId="24B0B7C1" w14:textId="0A62E9B1">
            <w:pPr>
              <w:pStyle w:val="BodyText"/>
              <w:spacing w:after="0"/>
              <w:cnfStyle w:val="000000000000" w:firstRow="0" w:lastRow="0" w:firstColumn="0" w:lastColumn="0" w:oddVBand="0" w:evenVBand="0" w:oddHBand="0" w:evenHBand="0" w:firstRowFirstColumn="0" w:firstRowLastColumn="0" w:lastRowFirstColumn="0" w:lastRowLastColumn="0"/>
            </w:pPr>
            <w:r>
              <w:t xml:space="preserve">Separated </w:t>
            </w:r>
            <w:r w:rsidR="00706924">
              <w:t xml:space="preserve">Migrant </w:t>
            </w:r>
            <w:r>
              <w:t>Children</w:t>
            </w:r>
            <w:r w:rsidR="004F7D99">
              <w:t xml:space="preserve"> (HR only)</w:t>
            </w:r>
          </w:p>
        </w:tc>
        <w:tc>
          <w:tcPr>
            <w:tcW w:w="2268" w:type="dxa"/>
            <w:tcBorders>
              <w:top w:val="single" w:color="auto" w:sz="4" w:space="0"/>
            </w:tcBorders>
          </w:tcPr>
          <w:p w:rsidRPr="0092721D" w:rsidR="002F5936" w:rsidP="005C75E8" w:rsidRDefault="00157C79" w14:paraId="2A862023" w14:textId="2A9015D6">
            <w:pPr>
              <w:pStyle w:val="BodyText"/>
              <w:spacing w:after="0"/>
              <w:cnfStyle w:val="000000000000" w:firstRow="0" w:lastRow="0" w:firstColumn="0" w:lastColumn="0" w:oddVBand="0" w:evenVBand="0" w:oddHBand="0" w:evenHBand="0" w:firstRowFirstColumn="0" w:firstRowLastColumn="0" w:lastRowFirstColumn="0" w:lastRowLastColumn="0"/>
            </w:pPr>
            <w:r>
              <w:t>CM001</w:t>
            </w:r>
          </w:p>
        </w:tc>
        <w:tc>
          <w:tcPr>
            <w:tcW w:w="2126" w:type="dxa"/>
            <w:tcBorders>
              <w:top w:val="single" w:color="auto" w:sz="4" w:space="0"/>
            </w:tcBorders>
          </w:tcPr>
          <w:p w:rsidR="00CE449D" w:rsidP="00CE449D" w:rsidRDefault="034F2F85" w14:paraId="77C85CCC" w14:textId="40A9F605">
            <w:pPr>
              <w:pStyle w:val="BodyText"/>
              <w:spacing w:after="0"/>
              <w:cnfStyle w:val="000000000000" w:firstRow="0" w:lastRow="0" w:firstColumn="0" w:lastColumn="0" w:oddVBand="0" w:evenVBand="0" w:oddHBand="0" w:evenHBand="0" w:firstRowFirstColumn="0" w:firstRowLastColumn="0" w:lastRowFirstColumn="0" w:lastRowLastColumn="0"/>
            </w:pPr>
            <w:r>
              <w:t>Profit costs</w:t>
            </w:r>
            <w:r w:rsidR="27F3181A">
              <w:t xml:space="preserve"> £</w:t>
            </w:r>
            <w:r w:rsidR="015F3AE3">
              <w:t>700 where the matter was opened on</w:t>
            </w:r>
            <w:r w:rsidR="6145013E">
              <w:t xml:space="preserve"> or</w:t>
            </w:r>
            <w:r w:rsidR="015F3AE3">
              <w:t xml:space="preserve"> after 22</w:t>
            </w:r>
            <w:r w:rsidR="5E3E89F7">
              <w:t>nd</w:t>
            </w:r>
            <w:r w:rsidR="015F3AE3">
              <w:t xml:space="preserve"> December 2025 or £</w:t>
            </w:r>
            <w:r w:rsidR="0B9737A5">
              <w:t>5</w:t>
            </w:r>
            <w:r w:rsidR="015F3AE3">
              <w:t xml:space="preserve">00 where the matter was opened on </w:t>
            </w:r>
          </w:p>
          <w:p w:rsidR="00E20534" w:rsidP="00CE449D" w:rsidRDefault="015F3AE3" w14:paraId="44F5A0AD" w14:textId="17384869">
            <w:pPr>
              <w:pStyle w:val="BodyText"/>
              <w:spacing w:after="0"/>
              <w:cnfStyle w:val="000000000000" w:firstRow="0" w:lastRow="0" w:firstColumn="0" w:lastColumn="0" w:oddVBand="0" w:evenVBand="0" w:oddHBand="0" w:evenHBand="0" w:firstRowFirstColumn="0" w:firstRowLastColumn="0" w:lastRowFirstColumn="0" w:lastRowLastColumn="0"/>
            </w:pPr>
            <w:r>
              <w:t>or earlier than 21</w:t>
            </w:r>
            <w:r w:rsidR="199F2A51">
              <w:t>st</w:t>
            </w:r>
            <w:r>
              <w:t xml:space="preserve"> December 2025</w:t>
            </w:r>
            <w:r w:rsidR="4E8B35CA">
              <w:t>.</w:t>
            </w:r>
          </w:p>
          <w:p w:rsidR="1A00848E" w:rsidP="1A00848E" w:rsidRDefault="1A00848E" w14:paraId="2C956099" w14:textId="34A8FC02">
            <w:pPr>
              <w:pStyle w:val="BodyText"/>
              <w:spacing w:after="0"/>
              <w:cnfStyle w:val="000000000000" w:firstRow="0" w:lastRow="0" w:firstColumn="0" w:lastColumn="0" w:oddVBand="0" w:evenVBand="0" w:oddHBand="0" w:evenHBand="0" w:firstRowFirstColumn="0" w:firstRowLastColumn="0" w:lastRowFirstColumn="0" w:lastRowLastColumn="0"/>
            </w:pPr>
          </w:p>
          <w:p w:rsidR="00D821DE" w:rsidP="005C75E8" w:rsidRDefault="0B6A4942" w14:paraId="768B9AF4" w14:textId="6D13D9E9">
            <w:pPr>
              <w:pStyle w:val="BodyText"/>
              <w:spacing w:after="0"/>
              <w:cnfStyle w:val="000000000000" w:firstRow="0" w:lastRow="0" w:firstColumn="0" w:lastColumn="0" w:oddVBand="0" w:evenVBand="0" w:oddHBand="0" w:evenHBand="0" w:firstRowFirstColumn="0" w:firstRowLastColumn="0" w:lastRowFirstColumn="0" w:lastRowLastColumn="0"/>
            </w:pPr>
            <w:r>
              <w:t>Disb</w:t>
            </w:r>
            <w:r w:rsidR="6B981691">
              <w:t>ursements limit</w:t>
            </w:r>
            <w:r>
              <w:t xml:space="preserve"> £400</w:t>
            </w:r>
            <w:r w:rsidR="20D6F47A">
              <w:t>.</w:t>
            </w:r>
          </w:p>
        </w:tc>
        <w:tc>
          <w:tcPr>
            <w:tcW w:w="1701" w:type="dxa"/>
            <w:tcBorders>
              <w:top w:val="single" w:color="auto" w:sz="4" w:space="0"/>
            </w:tcBorders>
          </w:tcPr>
          <w:p w:rsidR="003A5046" w:rsidP="005C75E8" w:rsidRDefault="003A5046" w14:paraId="7D63E626" w14:textId="2F947517">
            <w:pPr>
              <w:pStyle w:val="BodyText"/>
              <w:spacing w:after="0"/>
              <w:cnfStyle w:val="000000000000" w:firstRow="0" w:lastRow="0" w:firstColumn="0" w:lastColumn="0" w:oddVBand="0" w:evenVBand="0" w:oddHBand="0" w:evenHBand="0" w:firstRowFirstColumn="0" w:firstRowLastColumn="0" w:lastRowFirstColumn="0" w:lastRowLastColumn="0"/>
            </w:pPr>
            <w:r>
              <w:t>IMXL</w:t>
            </w:r>
          </w:p>
        </w:tc>
      </w:tr>
      <w:tr w:rsidR="00F35EFE" w:rsidTr="1A00848E" w14:paraId="3B46FC48" w14:textId="77777777">
        <w:tc>
          <w:tcPr>
            <w:cnfStyle w:val="001000000000" w:firstRow="0" w:lastRow="0" w:firstColumn="1" w:lastColumn="0" w:oddVBand="0" w:evenVBand="0" w:oddHBand="0" w:evenHBand="0" w:firstRowFirstColumn="0" w:firstRowLastColumn="0" w:lastRowFirstColumn="0" w:lastRowLastColumn="0"/>
            <w:tcW w:w="1413" w:type="dxa"/>
            <w:tcBorders>
              <w:top w:val="single" w:color="auto" w:sz="4" w:space="0"/>
            </w:tcBorders>
          </w:tcPr>
          <w:p w:rsidR="00C219ED" w:rsidP="00F35EFE" w:rsidRDefault="00F35EFE" w14:paraId="6FA09D23" w14:textId="77777777">
            <w:pPr>
              <w:pStyle w:val="BodyText"/>
              <w:spacing w:after="0"/>
              <w:rPr>
                <w:b w:val="0"/>
              </w:rPr>
            </w:pPr>
            <w:r>
              <w:t>CLR</w:t>
            </w:r>
            <w:r w:rsidR="00C219ED">
              <w:t xml:space="preserve"> </w:t>
            </w:r>
          </w:p>
          <w:p w:rsidR="00F35EFE" w:rsidP="00F35EFE" w:rsidRDefault="00F35EFE" w14:paraId="54F6D167" w14:textId="25CB0C63">
            <w:pPr>
              <w:pStyle w:val="BodyText"/>
              <w:spacing w:after="0"/>
            </w:pPr>
          </w:p>
        </w:tc>
        <w:tc>
          <w:tcPr>
            <w:tcW w:w="2268" w:type="dxa"/>
            <w:tcBorders>
              <w:top w:val="single" w:color="auto" w:sz="4" w:space="0"/>
            </w:tcBorders>
          </w:tcPr>
          <w:p w:rsidR="00F35EFE" w:rsidP="00F35EFE" w:rsidRDefault="00F35EFE" w14:paraId="1BCC3C7B" w14:textId="4BEED923">
            <w:pPr>
              <w:pStyle w:val="BodyText"/>
              <w:spacing w:after="0"/>
              <w:cnfStyle w:val="000000000000" w:firstRow="0" w:lastRow="0" w:firstColumn="0" w:lastColumn="0" w:oddVBand="0" w:evenVBand="0" w:oddHBand="0" w:evenHBand="0" w:firstRowFirstColumn="0" w:firstRowLastColumn="0" w:lastRowFirstColumn="0" w:lastRowLastColumn="0"/>
            </w:pPr>
            <w:r>
              <w:t>Separated Migrant Children</w:t>
            </w:r>
            <w:r w:rsidR="004F7D99">
              <w:t xml:space="preserve"> (HR only)</w:t>
            </w:r>
          </w:p>
        </w:tc>
        <w:tc>
          <w:tcPr>
            <w:tcW w:w="2268" w:type="dxa"/>
            <w:tcBorders>
              <w:top w:val="single" w:color="auto" w:sz="4" w:space="0"/>
            </w:tcBorders>
          </w:tcPr>
          <w:p w:rsidR="00F35EFE" w:rsidP="00F35EFE" w:rsidRDefault="00F35EFE" w14:paraId="0538E8EB" w14:textId="7280BA2C">
            <w:pPr>
              <w:pStyle w:val="BodyText"/>
              <w:spacing w:after="0"/>
              <w:cnfStyle w:val="000000000000" w:firstRow="0" w:lastRow="0" w:firstColumn="0" w:lastColumn="0" w:oddVBand="0" w:evenVBand="0" w:oddHBand="0" w:evenHBand="0" w:firstRowFirstColumn="0" w:firstRowLastColumn="0" w:lastRowFirstColumn="0" w:lastRowLastColumn="0"/>
            </w:pPr>
            <w:r>
              <w:t>CM001</w:t>
            </w:r>
          </w:p>
        </w:tc>
        <w:tc>
          <w:tcPr>
            <w:tcW w:w="2126" w:type="dxa"/>
            <w:tcBorders>
              <w:top w:val="single" w:color="auto" w:sz="4" w:space="0"/>
            </w:tcBorders>
          </w:tcPr>
          <w:p w:rsidR="00DA5B65" w:rsidP="00DA5B65" w:rsidRDefault="07BC48F9" w14:paraId="17855C25" w14:textId="1B264E44">
            <w:pPr>
              <w:pStyle w:val="BodyText"/>
              <w:spacing w:after="0"/>
              <w:cnfStyle w:val="000000000000" w:firstRow="0" w:lastRow="0" w:firstColumn="0" w:lastColumn="0" w:oddVBand="0" w:evenVBand="0" w:oddHBand="0" w:evenHBand="0" w:firstRowFirstColumn="0" w:firstRowLastColumn="0" w:lastRowFirstColumn="0" w:lastRowLastColumn="0"/>
            </w:pPr>
            <w:r>
              <w:t>Combined</w:t>
            </w:r>
            <w:r w:rsidR="3678DFC1">
              <w:t>*</w:t>
            </w:r>
            <w:r w:rsidR="6B739CC6">
              <w:t xml:space="preserve"> £1</w:t>
            </w:r>
            <w:r w:rsidR="4EED0370">
              <w:t>,</w:t>
            </w:r>
            <w:r w:rsidR="6B739CC6">
              <w:t xml:space="preserve">700 where the matter was opened </w:t>
            </w:r>
          </w:p>
          <w:p w:rsidR="00DA5B65" w:rsidP="00DA5B65" w:rsidRDefault="6B739CC6" w14:paraId="722CC716" w14:textId="6A10DA93">
            <w:pPr>
              <w:pStyle w:val="BodyText"/>
              <w:spacing w:after="0"/>
              <w:cnfStyle w:val="000000000000" w:firstRow="0" w:lastRow="0" w:firstColumn="0" w:lastColumn="0" w:oddVBand="0" w:evenVBand="0" w:oddHBand="0" w:evenHBand="0" w:firstRowFirstColumn="0" w:firstRowLastColumn="0" w:lastRowFirstColumn="0" w:lastRowLastColumn="0"/>
            </w:pPr>
            <w:r>
              <w:lastRenderedPageBreak/>
              <w:t xml:space="preserve">on </w:t>
            </w:r>
            <w:r w:rsidR="6145013E">
              <w:t xml:space="preserve">or </w:t>
            </w:r>
            <w:r>
              <w:t>after 22</w:t>
            </w:r>
            <w:r w:rsidR="1BB465B6">
              <w:t>nd</w:t>
            </w:r>
            <w:r>
              <w:t xml:space="preserve"> December 2025 or £1</w:t>
            </w:r>
            <w:r w:rsidR="51C0486D">
              <w:t>,</w:t>
            </w:r>
            <w:r>
              <w:t xml:space="preserve">200 where the matter was opened </w:t>
            </w:r>
          </w:p>
          <w:p w:rsidR="00F148D8" w:rsidP="00F35EFE" w:rsidRDefault="6B739CC6" w14:paraId="518B0E0D" w14:textId="42CCBE4D">
            <w:pPr>
              <w:pStyle w:val="BodyText"/>
              <w:spacing w:after="0"/>
              <w:cnfStyle w:val="000000000000" w:firstRow="0" w:lastRow="0" w:firstColumn="0" w:lastColumn="0" w:oddVBand="0" w:evenVBand="0" w:oddHBand="0" w:evenHBand="0" w:firstRowFirstColumn="0" w:firstRowLastColumn="0" w:lastRowFirstColumn="0" w:lastRowLastColumn="0"/>
            </w:pPr>
            <w:r>
              <w:t>on or earlier than 21</w:t>
            </w:r>
            <w:r w:rsidR="5D8540CD">
              <w:t>st</w:t>
            </w:r>
            <w:r>
              <w:t xml:space="preserve"> December 2025</w:t>
            </w:r>
            <w:r w:rsidR="5D77B628">
              <w:t>.</w:t>
            </w:r>
          </w:p>
          <w:p w:rsidR="00F148D8" w:rsidP="00F35EFE" w:rsidRDefault="00F148D8" w14:paraId="734C359E" w14:textId="4F8799DB">
            <w:pPr>
              <w:pStyle w:val="BodyText"/>
              <w:spacing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color="auto" w:sz="4" w:space="0"/>
            </w:tcBorders>
          </w:tcPr>
          <w:p w:rsidR="004055D3" w:rsidP="007C7B21" w:rsidRDefault="004055D3" w14:paraId="4DB1DBB8" w14:textId="47564B8F">
            <w:pPr>
              <w:pStyle w:val="BodyText"/>
              <w:spacing w:after="0"/>
              <w:cnfStyle w:val="000000000000" w:firstRow="0" w:lastRow="0" w:firstColumn="0" w:lastColumn="0" w:oddVBand="0" w:evenVBand="0" w:oddHBand="0" w:evenHBand="0" w:firstRowFirstColumn="0" w:firstRowLastColumn="0" w:lastRowFirstColumn="0" w:lastRowLastColumn="0"/>
            </w:pPr>
            <w:r>
              <w:lastRenderedPageBreak/>
              <w:t>IMXC</w:t>
            </w:r>
          </w:p>
        </w:tc>
      </w:tr>
      <w:tr w:rsidR="002F5936" w:rsidTr="1A00848E" w14:paraId="164444DF" w14:textId="77777777">
        <w:tc>
          <w:tcPr>
            <w:cnfStyle w:val="001000000000" w:firstRow="0" w:lastRow="0" w:firstColumn="1" w:lastColumn="0" w:oddVBand="0" w:evenVBand="0" w:oddHBand="0" w:evenHBand="0" w:firstRowFirstColumn="0" w:firstRowLastColumn="0" w:lastRowFirstColumn="0" w:lastRowLastColumn="0"/>
            <w:tcW w:w="1413" w:type="dxa"/>
          </w:tcPr>
          <w:p w:rsidR="002F5936" w:rsidP="005C75E8" w:rsidRDefault="00E65CD1" w14:paraId="04452CB4" w14:textId="1515A6DE">
            <w:pPr>
              <w:pStyle w:val="BodyText"/>
              <w:spacing w:after="0"/>
            </w:pPr>
            <w:r>
              <w:t xml:space="preserve">Legal Help </w:t>
            </w:r>
          </w:p>
        </w:tc>
        <w:tc>
          <w:tcPr>
            <w:tcW w:w="2268" w:type="dxa"/>
          </w:tcPr>
          <w:p w:rsidR="002F5936" w:rsidP="005C75E8" w:rsidRDefault="00E65CD1" w14:paraId="7F4C6C5D" w14:textId="77777777">
            <w:pPr>
              <w:pStyle w:val="BodyText"/>
              <w:spacing w:after="0"/>
              <w:cnfStyle w:val="000000000000" w:firstRow="0" w:lastRow="0" w:firstColumn="0" w:lastColumn="0" w:oddVBand="0" w:evenVBand="0" w:oddHBand="0" w:evenHBand="0" w:firstRowFirstColumn="0" w:firstRowLastColumn="0" w:lastRowFirstColumn="0" w:lastRowLastColumn="0"/>
            </w:pPr>
            <w:r w:rsidRPr="00E65CD1">
              <w:t>Trafficking</w:t>
            </w:r>
          </w:p>
          <w:p w:rsidRPr="00E65CD1" w:rsidR="004F7D99" w:rsidP="005C75E8" w:rsidRDefault="004F7D99" w14:paraId="1BD9DF19" w14:textId="373BBC83">
            <w:pPr>
              <w:pStyle w:val="BodyText"/>
              <w:spacing w:after="0"/>
              <w:cnfStyle w:val="000000000000" w:firstRow="0" w:lastRow="0" w:firstColumn="0" w:lastColumn="0" w:oddVBand="0" w:evenVBand="0" w:oddHBand="0" w:evenHBand="0" w:firstRowFirstColumn="0" w:firstRowLastColumn="0" w:lastRowFirstColumn="0" w:lastRowLastColumn="0"/>
            </w:pPr>
            <w:r>
              <w:t>(HR or S</w:t>
            </w:r>
            <w:r w:rsidR="00E07AC7">
              <w:t>FS)</w:t>
            </w:r>
          </w:p>
        </w:tc>
        <w:tc>
          <w:tcPr>
            <w:tcW w:w="2268" w:type="dxa"/>
          </w:tcPr>
          <w:p w:rsidRPr="0092721D" w:rsidR="002F5936" w:rsidP="005C75E8" w:rsidRDefault="00157C79" w14:paraId="10508DD6" w14:textId="6ED3DDA8">
            <w:pPr>
              <w:pStyle w:val="BodyText"/>
              <w:spacing w:after="0"/>
              <w:cnfStyle w:val="000000000000" w:firstRow="0" w:lastRow="0" w:firstColumn="0" w:lastColumn="0" w:oddVBand="0" w:evenVBand="0" w:oddHBand="0" w:evenHBand="0" w:firstRowFirstColumn="0" w:firstRowLastColumn="0" w:lastRowFirstColumn="0" w:lastRowLastColumn="0"/>
            </w:pPr>
            <w:r>
              <w:t>TR001</w:t>
            </w:r>
          </w:p>
        </w:tc>
        <w:tc>
          <w:tcPr>
            <w:tcW w:w="2126" w:type="dxa"/>
          </w:tcPr>
          <w:p w:rsidR="00352272" w:rsidP="00352272" w:rsidRDefault="0E6B60C6" w14:paraId="76588AD8" w14:textId="1109547C">
            <w:pPr>
              <w:pStyle w:val="BodyText"/>
              <w:spacing w:after="0"/>
              <w:cnfStyle w:val="000000000000" w:firstRow="0" w:lastRow="0" w:firstColumn="0" w:lastColumn="0" w:oddVBand="0" w:evenVBand="0" w:oddHBand="0" w:evenHBand="0" w:firstRowFirstColumn="0" w:firstRowLastColumn="0" w:lastRowFirstColumn="0" w:lastRowLastColumn="0"/>
            </w:pPr>
            <w:r>
              <w:t xml:space="preserve">Profit costs </w:t>
            </w:r>
            <w:r w:rsidR="576F30A4">
              <w:t xml:space="preserve">£700 where the matter was opened on or </w:t>
            </w:r>
          </w:p>
          <w:p w:rsidR="00352272" w:rsidP="00352272" w:rsidRDefault="576F30A4" w14:paraId="3DD36E8A" w14:textId="4B23065D">
            <w:pPr>
              <w:pStyle w:val="BodyText"/>
              <w:spacing w:after="0"/>
              <w:cnfStyle w:val="000000000000" w:firstRow="0" w:lastRow="0" w:firstColumn="0" w:lastColumn="0" w:oddVBand="0" w:evenVBand="0" w:oddHBand="0" w:evenHBand="0" w:firstRowFirstColumn="0" w:firstRowLastColumn="0" w:lastRowFirstColumn="0" w:lastRowLastColumn="0"/>
            </w:pPr>
            <w:r>
              <w:t>after 22</w:t>
            </w:r>
            <w:r w:rsidR="131CEFFE">
              <w:t>nd</w:t>
            </w:r>
            <w:r>
              <w:t xml:space="preserve"> December 2025 or £500 where the matter was opened on </w:t>
            </w:r>
          </w:p>
          <w:p w:rsidR="00AE2E05" w:rsidP="00AE2E05" w:rsidRDefault="576F30A4" w14:paraId="58C53984" w14:textId="6CDCCE5F">
            <w:pPr>
              <w:pStyle w:val="BodyText"/>
              <w:spacing w:after="0"/>
              <w:cnfStyle w:val="000000000000" w:firstRow="0" w:lastRow="0" w:firstColumn="0" w:lastColumn="0" w:oddVBand="0" w:evenVBand="0" w:oddHBand="0" w:evenHBand="0" w:firstRowFirstColumn="0" w:firstRowLastColumn="0" w:lastRowFirstColumn="0" w:lastRowLastColumn="0"/>
            </w:pPr>
            <w:r>
              <w:t>or earlier than 21</w:t>
            </w:r>
            <w:r w:rsidR="09725618">
              <w:t>st</w:t>
            </w:r>
            <w:r>
              <w:t xml:space="preserve"> December 2025</w:t>
            </w:r>
            <w:r w:rsidR="01964FE4">
              <w:t>.</w:t>
            </w:r>
          </w:p>
          <w:p w:rsidR="1A00848E" w:rsidP="1A00848E" w:rsidRDefault="1A00848E" w14:paraId="277BF376" w14:textId="5790DA88">
            <w:pPr>
              <w:pStyle w:val="BodyText"/>
              <w:spacing w:after="0"/>
              <w:cnfStyle w:val="000000000000" w:firstRow="0" w:lastRow="0" w:firstColumn="0" w:lastColumn="0" w:oddVBand="0" w:evenVBand="0" w:oddHBand="0" w:evenHBand="0" w:firstRowFirstColumn="0" w:firstRowLastColumn="0" w:lastRowFirstColumn="0" w:lastRowLastColumn="0"/>
            </w:pPr>
          </w:p>
          <w:p w:rsidR="00D821DE" w:rsidP="00AE2E05" w:rsidRDefault="0E6B60C6" w14:paraId="7D5E16B7" w14:textId="480B2342">
            <w:pPr>
              <w:pStyle w:val="BodyText"/>
              <w:spacing w:after="0"/>
              <w:cnfStyle w:val="000000000000" w:firstRow="0" w:lastRow="0" w:firstColumn="0" w:lastColumn="0" w:oddVBand="0" w:evenVBand="0" w:oddHBand="0" w:evenHBand="0" w:firstRowFirstColumn="0" w:firstRowLastColumn="0" w:lastRowFirstColumn="0" w:lastRowLastColumn="0"/>
            </w:pPr>
            <w:r>
              <w:t>Disb</w:t>
            </w:r>
            <w:r w:rsidR="5C2637C4">
              <w:t>ursements limit</w:t>
            </w:r>
            <w:r>
              <w:t xml:space="preserve"> £400</w:t>
            </w:r>
            <w:r w:rsidR="44501FEA">
              <w:t>.</w:t>
            </w:r>
          </w:p>
        </w:tc>
        <w:tc>
          <w:tcPr>
            <w:tcW w:w="1701" w:type="dxa"/>
          </w:tcPr>
          <w:p w:rsidR="00AE2E05" w:rsidP="005C75E8" w:rsidRDefault="00AE2E05" w14:paraId="4909C12A" w14:textId="3D11740B">
            <w:pPr>
              <w:pStyle w:val="BodyText"/>
              <w:spacing w:after="0"/>
              <w:cnfStyle w:val="000000000000" w:firstRow="0" w:lastRow="0" w:firstColumn="0" w:lastColumn="0" w:oddVBand="0" w:evenVBand="0" w:oddHBand="0" w:evenHBand="0" w:firstRowFirstColumn="0" w:firstRowLastColumn="0" w:lastRowFirstColumn="0" w:lastRowLastColumn="0"/>
            </w:pPr>
            <w:r>
              <w:t>IMXL</w:t>
            </w:r>
          </w:p>
        </w:tc>
      </w:tr>
      <w:tr w:rsidR="00FD73C3" w:rsidTr="1A00848E" w14:paraId="40FF16AC" w14:textId="77777777">
        <w:tc>
          <w:tcPr>
            <w:cnfStyle w:val="001000000000" w:firstRow="0" w:lastRow="0" w:firstColumn="1" w:lastColumn="0" w:oddVBand="0" w:evenVBand="0" w:oddHBand="0" w:evenHBand="0" w:firstRowFirstColumn="0" w:firstRowLastColumn="0" w:lastRowFirstColumn="0" w:lastRowLastColumn="0"/>
            <w:tcW w:w="1413" w:type="dxa"/>
          </w:tcPr>
          <w:p w:rsidR="00FD73C3" w:rsidP="00FD73C3" w:rsidRDefault="00FD73C3" w14:paraId="157F7000" w14:textId="1DDEB139">
            <w:pPr>
              <w:pStyle w:val="BodyText"/>
              <w:spacing w:after="0"/>
            </w:pPr>
            <w:r>
              <w:t>CLR</w:t>
            </w:r>
          </w:p>
        </w:tc>
        <w:tc>
          <w:tcPr>
            <w:tcW w:w="2268" w:type="dxa"/>
          </w:tcPr>
          <w:p w:rsidR="00FD73C3" w:rsidP="00FD73C3" w:rsidRDefault="00FD73C3" w14:paraId="03857CA5" w14:textId="77777777">
            <w:pPr>
              <w:pStyle w:val="BodyText"/>
              <w:spacing w:after="0"/>
              <w:cnfStyle w:val="000000000000" w:firstRow="0" w:lastRow="0" w:firstColumn="0" w:lastColumn="0" w:oddVBand="0" w:evenVBand="0" w:oddHBand="0" w:evenHBand="0" w:firstRowFirstColumn="0" w:firstRowLastColumn="0" w:lastRowFirstColumn="0" w:lastRowLastColumn="0"/>
            </w:pPr>
            <w:r>
              <w:t>Trafficking</w:t>
            </w:r>
          </w:p>
          <w:p w:rsidRPr="00E65CD1" w:rsidR="00E07AC7" w:rsidP="00FD73C3" w:rsidRDefault="00E07AC7" w14:paraId="54F87F93" w14:textId="4B9EDA9D">
            <w:pPr>
              <w:pStyle w:val="BodyText"/>
              <w:spacing w:after="0"/>
              <w:cnfStyle w:val="000000000000" w:firstRow="0" w:lastRow="0" w:firstColumn="0" w:lastColumn="0" w:oddVBand="0" w:evenVBand="0" w:oddHBand="0" w:evenHBand="0" w:firstRowFirstColumn="0" w:firstRowLastColumn="0" w:lastRowFirstColumn="0" w:lastRowLastColumn="0"/>
            </w:pPr>
            <w:r>
              <w:t>(HR or SFS)</w:t>
            </w:r>
          </w:p>
        </w:tc>
        <w:tc>
          <w:tcPr>
            <w:tcW w:w="2268" w:type="dxa"/>
          </w:tcPr>
          <w:p w:rsidR="00FD73C3" w:rsidP="00FD73C3" w:rsidRDefault="00FD73C3" w14:paraId="5C43007E" w14:textId="785CA2B2">
            <w:pPr>
              <w:pStyle w:val="BodyText"/>
              <w:spacing w:after="0"/>
              <w:cnfStyle w:val="000000000000" w:firstRow="0" w:lastRow="0" w:firstColumn="0" w:lastColumn="0" w:oddVBand="0" w:evenVBand="0" w:oddHBand="0" w:evenHBand="0" w:firstRowFirstColumn="0" w:firstRowLastColumn="0" w:lastRowFirstColumn="0" w:lastRowLastColumn="0"/>
            </w:pPr>
            <w:r>
              <w:t>TR001</w:t>
            </w:r>
          </w:p>
        </w:tc>
        <w:tc>
          <w:tcPr>
            <w:tcW w:w="2126" w:type="dxa"/>
            <w:tcBorders>
              <w:top w:val="single" w:color="auto" w:sz="4" w:space="0"/>
            </w:tcBorders>
          </w:tcPr>
          <w:p w:rsidR="00003DC5" w:rsidP="00003DC5" w:rsidRDefault="67B4AB0B" w14:paraId="42E15A08" w14:textId="04DD6F25">
            <w:pPr>
              <w:pStyle w:val="BodyText"/>
              <w:spacing w:after="0"/>
              <w:cnfStyle w:val="000000000000" w:firstRow="0" w:lastRow="0" w:firstColumn="0" w:lastColumn="0" w:oddVBand="0" w:evenVBand="0" w:oddHBand="0" w:evenHBand="0" w:firstRowFirstColumn="0" w:firstRowLastColumn="0" w:lastRowFirstColumn="0" w:lastRowLastColumn="0"/>
            </w:pPr>
            <w:r>
              <w:t xml:space="preserve">Combined* </w:t>
            </w:r>
            <w:r w:rsidR="57EB941C">
              <w:t>£1</w:t>
            </w:r>
            <w:r w:rsidR="749D5E73">
              <w:t>,</w:t>
            </w:r>
            <w:r w:rsidR="57EB941C">
              <w:t xml:space="preserve">700 where the matter was opened </w:t>
            </w:r>
          </w:p>
          <w:p w:rsidR="00003DC5" w:rsidP="00003DC5" w:rsidRDefault="57EB941C" w14:paraId="5A47CA95" w14:textId="7FD96000">
            <w:pPr>
              <w:pStyle w:val="BodyText"/>
              <w:spacing w:after="0"/>
              <w:cnfStyle w:val="000000000000" w:firstRow="0" w:lastRow="0" w:firstColumn="0" w:lastColumn="0" w:oddVBand="0" w:evenVBand="0" w:oddHBand="0" w:evenHBand="0" w:firstRowFirstColumn="0" w:firstRowLastColumn="0" w:lastRowFirstColumn="0" w:lastRowLastColumn="0"/>
            </w:pPr>
            <w:r>
              <w:t>on or after 22</w:t>
            </w:r>
            <w:r w:rsidR="75173C6C">
              <w:t>nd</w:t>
            </w:r>
            <w:r>
              <w:t xml:space="preserve"> December 2025 or £1</w:t>
            </w:r>
            <w:r w:rsidR="11829D7B">
              <w:t>,</w:t>
            </w:r>
            <w:r>
              <w:t xml:space="preserve">200 where the matter was opened </w:t>
            </w:r>
          </w:p>
          <w:p w:rsidR="00FD73C3" w:rsidP="00FD73C3" w:rsidRDefault="57EB941C" w14:paraId="1176D6AA" w14:textId="71C8EE5C">
            <w:pPr>
              <w:pStyle w:val="BodyText"/>
              <w:spacing w:after="0"/>
              <w:cnfStyle w:val="000000000000" w:firstRow="0" w:lastRow="0" w:firstColumn="0" w:lastColumn="0" w:oddVBand="0" w:evenVBand="0" w:oddHBand="0" w:evenHBand="0" w:firstRowFirstColumn="0" w:firstRowLastColumn="0" w:lastRowFirstColumn="0" w:lastRowLastColumn="0"/>
            </w:pPr>
            <w:r>
              <w:t>on or earlier than 21</w:t>
            </w:r>
            <w:r w:rsidR="5F0D607D">
              <w:t>st</w:t>
            </w:r>
            <w:r>
              <w:t xml:space="preserve"> December 2025</w:t>
            </w:r>
            <w:r w:rsidR="10E915DD">
              <w:t>.</w:t>
            </w:r>
          </w:p>
        </w:tc>
        <w:tc>
          <w:tcPr>
            <w:tcW w:w="1701" w:type="dxa"/>
            <w:tcBorders>
              <w:top w:val="single" w:color="auto" w:sz="4" w:space="0"/>
            </w:tcBorders>
          </w:tcPr>
          <w:p w:rsidR="00FD73C3" w:rsidP="00FD73C3" w:rsidRDefault="00FD73C3" w14:paraId="5843386D" w14:textId="7C67AC7B">
            <w:pPr>
              <w:pStyle w:val="BodyText"/>
              <w:spacing w:after="0"/>
              <w:cnfStyle w:val="000000000000" w:firstRow="0" w:lastRow="0" w:firstColumn="0" w:lastColumn="0" w:oddVBand="0" w:evenVBand="0" w:oddHBand="0" w:evenHBand="0" w:firstRowFirstColumn="0" w:firstRowLastColumn="0" w:lastRowFirstColumn="0" w:lastRowLastColumn="0"/>
            </w:pPr>
            <w:r>
              <w:t>IMXC</w:t>
            </w:r>
          </w:p>
          <w:p w:rsidR="00FD73C3" w:rsidP="00FD73C3" w:rsidRDefault="00FD73C3" w14:paraId="1715F906" w14:textId="4F7C9607">
            <w:pPr>
              <w:pStyle w:val="BodyText"/>
              <w:spacing w:after="0"/>
              <w:cnfStyle w:val="000000000000" w:firstRow="0" w:lastRow="0" w:firstColumn="0" w:lastColumn="0" w:oddVBand="0" w:evenVBand="0" w:oddHBand="0" w:evenHBand="0" w:firstRowFirstColumn="0" w:firstRowLastColumn="0" w:lastRowFirstColumn="0" w:lastRowLastColumn="0"/>
            </w:pPr>
            <w:r>
              <w:t>IM</w:t>
            </w:r>
            <w:r w:rsidR="00603AE2">
              <w:t>C</w:t>
            </w:r>
            <w:r>
              <w:t>D</w:t>
            </w:r>
            <w:r w:rsidR="00F43F6D">
              <w:t xml:space="preserve"> (where matter was opened between </w:t>
            </w:r>
            <w:r w:rsidR="00ED4672">
              <w:t>7 Oct 2020 and 31 Mar 2023)</w:t>
            </w:r>
          </w:p>
        </w:tc>
      </w:tr>
      <w:tr w:rsidR="002F5936" w:rsidTr="1A00848E" w14:paraId="231B0C98" w14:textId="77777777">
        <w:tc>
          <w:tcPr>
            <w:cnfStyle w:val="001000000000" w:firstRow="0" w:lastRow="0" w:firstColumn="1" w:lastColumn="0" w:oddVBand="0" w:evenVBand="0" w:oddHBand="0" w:evenHBand="0" w:firstRowFirstColumn="0" w:firstRowLastColumn="0" w:lastRowFirstColumn="0" w:lastRowLastColumn="0"/>
            <w:tcW w:w="1413" w:type="dxa"/>
          </w:tcPr>
          <w:p w:rsidR="002F5936" w:rsidP="005C75E8" w:rsidRDefault="003C1FA2" w14:paraId="5412E5F8" w14:textId="67FED610">
            <w:pPr>
              <w:pStyle w:val="BodyText"/>
              <w:spacing w:after="0"/>
            </w:pPr>
            <w:bookmarkStart w:name="_Hlk182568514" w:id="0"/>
            <w:r>
              <w:t xml:space="preserve">Legal Help </w:t>
            </w:r>
          </w:p>
        </w:tc>
        <w:tc>
          <w:tcPr>
            <w:tcW w:w="2268" w:type="dxa"/>
          </w:tcPr>
          <w:p w:rsidR="002F5936" w:rsidP="005C75E8" w:rsidRDefault="003C1FA2" w14:paraId="543C33CA" w14:textId="1283F477">
            <w:pPr>
              <w:pStyle w:val="BodyText"/>
              <w:spacing w:after="0"/>
              <w:cnfStyle w:val="000000000000" w:firstRow="0" w:lastRow="0" w:firstColumn="0" w:lastColumn="0" w:oddVBand="0" w:evenVBand="0" w:oddHBand="0" w:evenHBand="0" w:firstRowFirstColumn="0" w:firstRowLastColumn="0" w:lastRowFirstColumn="0" w:lastRowLastColumn="0"/>
            </w:pPr>
            <w:r>
              <w:t xml:space="preserve">Victims of Domestic </w:t>
            </w:r>
            <w:r w:rsidR="00651440">
              <w:t>Abuse</w:t>
            </w:r>
          </w:p>
          <w:p w:rsidR="00F710BC" w:rsidP="005C75E8" w:rsidRDefault="00F710BC" w14:paraId="39C8A597" w14:textId="20FED71B">
            <w:pPr>
              <w:pStyle w:val="BodyText"/>
              <w:spacing w:after="0"/>
              <w:cnfStyle w:val="000000000000" w:firstRow="0" w:lastRow="0" w:firstColumn="0" w:lastColumn="0" w:oddVBand="0" w:evenVBand="0" w:oddHBand="0" w:evenHBand="0" w:firstRowFirstColumn="0" w:firstRowLastColumn="0" w:lastRowFirstColumn="0" w:lastRowLastColumn="0"/>
            </w:pPr>
            <w:r>
              <w:t>(SFS)</w:t>
            </w:r>
          </w:p>
        </w:tc>
        <w:tc>
          <w:tcPr>
            <w:tcW w:w="2268" w:type="dxa"/>
          </w:tcPr>
          <w:p w:rsidRPr="0092721D" w:rsidR="002F5936" w:rsidP="005C75E8" w:rsidRDefault="00857872" w14:paraId="4974FC4B" w14:textId="3475D440">
            <w:pPr>
              <w:pStyle w:val="BodyText"/>
              <w:spacing w:after="0"/>
              <w:cnfStyle w:val="000000000000" w:firstRow="0" w:lastRow="0" w:firstColumn="0" w:lastColumn="0" w:oddVBand="0" w:evenVBand="0" w:oddHBand="0" w:evenHBand="0" w:firstRowFirstColumn="0" w:firstRowLastColumn="0" w:lastRowFirstColumn="0" w:lastRowLastColumn="0"/>
            </w:pPr>
            <w:r>
              <w:t>Not required</w:t>
            </w:r>
          </w:p>
        </w:tc>
        <w:tc>
          <w:tcPr>
            <w:tcW w:w="2126" w:type="dxa"/>
          </w:tcPr>
          <w:p w:rsidR="00003DC5" w:rsidP="00003DC5" w:rsidRDefault="525F617F" w14:paraId="306B4CEB" w14:textId="7DB9BBDC">
            <w:pPr>
              <w:pStyle w:val="BodyText"/>
              <w:spacing w:after="0"/>
              <w:cnfStyle w:val="000000000000" w:firstRow="0" w:lastRow="0" w:firstColumn="0" w:lastColumn="0" w:oddVBand="0" w:evenVBand="0" w:oddHBand="0" w:evenHBand="0" w:firstRowFirstColumn="0" w:firstRowLastColumn="0" w:lastRowFirstColumn="0" w:lastRowLastColumn="0"/>
            </w:pPr>
            <w:r>
              <w:t xml:space="preserve">Profit costs </w:t>
            </w:r>
            <w:r w:rsidR="57EB941C">
              <w:t>£700 where the matter was opened on or after 22</w:t>
            </w:r>
            <w:r w:rsidR="3092B0D6">
              <w:t>nd</w:t>
            </w:r>
            <w:r w:rsidR="57EB941C">
              <w:t xml:space="preserve"> December 2025 or £500 where the matter was opened on </w:t>
            </w:r>
          </w:p>
          <w:p w:rsidR="0065602D" w:rsidP="0065602D" w:rsidRDefault="57EB941C" w14:paraId="18D20C5D" w14:textId="22694178">
            <w:pPr>
              <w:pStyle w:val="BodyText"/>
              <w:spacing w:after="0"/>
              <w:cnfStyle w:val="000000000000" w:firstRow="0" w:lastRow="0" w:firstColumn="0" w:lastColumn="0" w:oddVBand="0" w:evenVBand="0" w:oddHBand="0" w:evenHBand="0" w:firstRowFirstColumn="0" w:firstRowLastColumn="0" w:lastRowFirstColumn="0" w:lastRowLastColumn="0"/>
            </w:pPr>
            <w:r>
              <w:t>or earlier than 21</w:t>
            </w:r>
            <w:r w:rsidR="7902DAD8">
              <w:t>st</w:t>
            </w:r>
            <w:r>
              <w:t xml:space="preserve"> December 2025</w:t>
            </w:r>
            <w:r w:rsidR="2E8515D7">
              <w:t>.</w:t>
            </w:r>
          </w:p>
          <w:p w:rsidR="1A00848E" w:rsidP="1A00848E" w:rsidRDefault="1A00848E" w14:paraId="396778AB" w14:textId="71F4F3FB">
            <w:pPr>
              <w:pStyle w:val="BodyText"/>
              <w:spacing w:after="0"/>
              <w:cnfStyle w:val="000000000000" w:firstRow="0" w:lastRow="0" w:firstColumn="0" w:lastColumn="0" w:oddVBand="0" w:evenVBand="0" w:oddHBand="0" w:evenHBand="0" w:firstRowFirstColumn="0" w:firstRowLastColumn="0" w:lastRowFirstColumn="0" w:lastRowLastColumn="0"/>
            </w:pPr>
          </w:p>
          <w:p w:rsidR="002F5936" w:rsidP="005C75E8" w:rsidRDefault="525F617F" w14:paraId="06AF4362" w14:textId="211611FC">
            <w:pPr>
              <w:pStyle w:val="BodyText"/>
              <w:spacing w:after="0"/>
              <w:cnfStyle w:val="000000000000" w:firstRow="0" w:lastRow="0" w:firstColumn="0" w:lastColumn="0" w:oddVBand="0" w:evenVBand="0" w:oddHBand="0" w:evenHBand="0" w:firstRowFirstColumn="0" w:firstRowLastColumn="0" w:lastRowFirstColumn="0" w:lastRowLastColumn="0"/>
            </w:pPr>
            <w:r>
              <w:lastRenderedPageBreak/>
              <w:t>Disb</w:t>
            </w:r>
            <w:r w:rsidR="10CAC4F5">
              <w:t>ursement limit</w:t>
            </w:r>
            <w:r>
              <w:t xml:space="preserve"> £400</w:t>
            </w:r>
            <w:r w:rsidR="597C5881">
              <w:t>.</w:t>
            </w:r>
          </w:p>
        </w:tc>
        <w:tc>
          <w:tcPr>
            <w:tcW w:w="1701" w:type="dxa"/>
          </w:tcPr>
          <w:p w:rsidR="0065602D" w:rsidP="005C75E8" w:rsidRDefault="0065602D" w14:paraId="213525F8" w14:textId="73C24858">
            <w:pPr>
              <w:pStyle w:val="BodyText"/>
              <w:spacing w:after="0"/>
              <w:cnfStyle w:val="000000000000" w:firstRow="0" w:lastRow="0" w:firstColumn="0" w:lastColumn="0" w:oddVBand="0" w:evenVBand="0" w:oddHBand="0" w:evenHBand="0" w:firstRowFirstColumn="0" w:firstRowLastColumn="0" w:lastRowFirstColumn="0" w:lastRowLastColumn="0"/>
            </w:pPr>
            <w:r>
              <w:lastRenderedPageBreak/>
              <w:t>IMXL</w:t>
            </w:r>
          </w:p>
          <w:p w:rsidR="002A77C9" w:rsidP="005C75E8" w:rsidRDefault="002A77C9" w14:paraId="1CB0A829" w14:textId="77777777">
            <w:pPr>
              <w:pStyle w:val="BodyText"/>
              <w:spacing w:after="0"/>
              <w:cnfStyle w:val="000000000000" w:firstRow="0" w:lastRow="0" w:firstColumn="0" w:lastColumn="0" w:oddVBand="0" w:evenVBand="0" w:oddHBand="0" w:evenHBand="0" w:firstRowFirstColumn="0" w:firstRowLastColumn="0" w:lastRowFirstColumn="0" w:lastRowLastColumn="0"/>
            </w:pPr>
          </w:p>
          <w:p w:rsidR="002A77C9" w:rsidP="005C75E8" w:rsidRDefault="00E622BA" w14:paraId="70F932B4" w14:textId="4D9F699E">
            <w:pPr>
              <w:pStyle w:val="BodyText"/>
              <w:spacing w:after="0"/>
              <w:cnfStyle w:val="000000000000" w:firstRow="0" w:lastRow="0" w:firstColumn="0" w:lastColumn="0" w:oddVBand="0" w:evenVBand="0" w:oddHBand="0" w:evenHBand="0" w:firstRowFirstColumn="0" w:firstRowLastColumn="0" w:lastRowFirstColumn="0" w:lastRowLastColumn="0"/>
            </w:pPr>
            <w:r>
              <w:t>(</w:t>
            </w:r>
            <w:r w:rsidR="002A77C9">
              <w:t>Matter Type 2 Code = IDOM</w:t>
            </w:r>
            <w:r>
              <w:t>)</w:t>
            </w:r>
          </w:p>
        </w:tc>
      </w:tr>
      <w:bookmarkEnd w:id="0"/>
      <w:tr w:rsidR="0065602D" w:rsidTr="1A00848E" w14:paraId="3C8AA48B" w14:textId="77777777">
        <w:tc>
          <w:tcPr>
            <w:cnfStyle w:val="001000000000" w:firstRow="0" w:lastRow="0" w:firstColumn="1" w:lastColumn="0" w:oddVBand="0" w:evenVBand="0" w:oddHBand="0" w:evenHBand="0" w:firstRowFirstColumn="0" w:firstRowLastColumn="0" w:lastRowFirstColumn="0" w:lastRowLastColumn="0"/>
            <w:tcW w:w="1413" w:type="dxa"/>
          </w:tcPr>
          <w:p w:rsidR="0065602D" w:rsidP="0065602D" w:rsidRDefault="0065602D" w14:paraId="5FBED798" w14:textId="23F85861">
            <w:pPr>
              <w:pStyle w:val="BodyText"/>
              <w:spacing w:after="0"/>
            </w:pPr>
            <w:r>
              <w:t>CLR</w:t>
            </w:r>
          </w:p>
        </w:tc>
        <w:tc>
          <w:tcPr>
            <w:tcW w:w="2268" w:type="dxa"/>
          </w:tcPr>
          <w:p w:rsidR="0065602D" w:rsidP="0065602D" w:rsidRDefault="0065602D" w14:paraId="3874F65F" w14:textId="49D6A53D">
            <w:pPr>
              <w:pStyle w:val="BodyText"/>
              <w:spacing w:after="0"/>
              <w:cnfStyle w:val="000000000000" w:firstRow="0" w:lastRow="0" w:firstColumn="0" w:lastColumn="0" w:oddVBand="0" w:evenVBand="0" w:oddHBand="0" w:evenHBand="0" w:firstRowFirstColumn="0" w:firstRowLastColumn="0" w:lastRowFirstColumn="0" w:lastRowLastColumn="0"/>
            </w:pPr>
            <w:r>
              <w:t xml:space="preserve">Victims of Domestic </w:t>
            </w:r>
            <w:r w:rsidR="00651440">
              <w:t>Abuse</w:t>
            </w:r>
          </w:p>
          <w:p w:rsidR="00F710BC" w:rsidP="0065602D" w:rsidRDefault="00F710BC" w14:paraId="3B477F52" w14:textId="64BF2D46">
            <w:pPr>
              <w:pStyle w:val="BodyText"/>
              <w:spacing w:after="0"/>
              <w:cnfStyle w:val="000000000000" w:firstRow="0" w:lastRow="0" w:firstColumn="0" w:lastColumn="0" w:oddVBand="0" w:evenVBand="0" w:oddHBand="0" w:evenHBand="0" w:firstRowFirstColumn="0" w:firstRowLastColumn="0" w:lastRowFirstColumn="0" w:lastRowLastColumn="0"/>
            </w:pPr>
            <w:r>
              <w:t>(HR or SFS)</w:t>
            </w:r>
          </w:p>
        </w:tc>
        <w:tc>
          <w:tcPr>
            <w:tcW w:w="2268" w:type="dxa"/>
          </w:tcPr>
          <w:p w:rsidR="0065602D" w:rsidP="0065602D" w:rsidRDefault="0065602D" w14:paraId="2A7A92AC" w14:textId="19732E36">
            <w:pPr>
              <w:pStyle w:val="BodyText"/>
              <w:spacing w:after="0"/>
              <w:cnfStyle w:val="000000000000" w:firstRow="0" w:lastRow="0" w:firstColumn="0" w:lastColumn="0" w:oddVBand="0" w:evenVBand="0" w:oddHBand="0" w:evenHBand="0" w:firstRowFirstColumn="0" w:firstRowLastColumn="0" w:lastRowFirstColumn="0" w:lastRowLastColumn="0"/>
            </w:pPr>
            <w:r>
              <w:t>Not required</w:t>
            </w:r>
          </w:p>
        </w:tc>
        <w:tc>
          <w:tcPr>
            <w:tcW w:w="2126" w:type="dxa"/>
            <w:tcBorders>
              <w:top w:val="single" w:color="auto" w:sz="4" w:space="0"/>
            </w:tcBorders>
          </w:tcPr>
          <w:p w:rsidR="00003DC5" w:rsidP="00003DC5" w:rsidRDefault="525F617F" w14:paraId="06D3B78C" w14:textId="3FAF1E57">
            <w:pPr>
              <w:pStyle w:val="BodyText"/>
              <w:spacing w:after="0"/>
              <w:cnfStyle w:val="000000000000" w:firstRow="0" w:lastRow="0" w:firstColumn="0" w:lastColumn="0" w:oddVBand="0" w:evenVBand="0" w:oddHBand="0" w:evenHBand="0" w:firstRowFirstColumn="0" w:firstRowLastColumn="0" w:lastRowFirstColumn="0" w:lastRowLastColumn="0"/>
            </w:pPr>
            <w:r>
              <w:t xml:space="preserve">Combined* </w:t>
            </w:r>
            <w:r w:rsidR="57EB941C">
              <w:t>£1</w:t>
            </w:r>
            <w:r w:rsidR="599EC804">
              <w:t>,</w:t>
            </w:r>
            <w:r w:rsidR="57EB941C">
              <w:t xml:space="preserve">700 where the matter was opened </w:t>
            </w:r>
          </w:p>
          <w:p w:rsidR="00003DC5" w:rsidP="00003DC5" w:rsidRDefault="57EB941C" w14:paraId="03352CC9" w14:textId="3669B68D">
            <w:pPr>
              <w:pStyle w:val="BodyText"/>
              <w:spacing w:after="0"/>
              <w:cnfStyle w:val="000000000000" w:firstRow="0" w:lastRow="0" w:firstColumn="0" w:lastColumn="0" w:oddVBand="0" w:evenVBand="0" w:oddHBand="0" w:evenHBand="0" w:firstRowFirstColumn="0" w:firstRowLastColumn="0" w:lastRowFirstColumn="0" w:lastRowLastColumn="0"/>
            </w:pPr>
            <w:r>
              <w:t>on or after 22</w:t>
            </w:r>
            <w:r w:rsidR="724CD8EE">
              <w:t>nd</w:t>
            </w:r>
            <w:r>
              <w:t xml:space="preserve"> December 2025 or £1</w:t>
            </w:r>
            <w:r w:rsidR="41AD1798">
              <w:t>,</w:t>
            </w:r>
            <w:r>
              <w:t xml:space="preserve">200 where the matter was opened </w:t>
            </w:r>
          </w:p>
          <w:p w:rsidR="0065602D" w:rsidP="0065602D" w:rsidRDefault="57EB941C" w14:paraId="0072BFF3" w14:textId="29D4C93E">
            <w:pPr>
              <w:pStyle w:val="BodyText"/>
              <w:spacing w:after="0"/>
              <w:cnfStyle w:val="000000000000" w:firstRow="0" w:lastRow="0" w:firstColumn="0" w:lastColumn="0" w:oddVBand="0" w:evenVBand="0" w:oddHBand="0" w:evenHBand="0" w:firstRowFirstColumn="0" w:firstRowLastColumn="0" w:lastRowFirstColumn="0" w:lastRowLastColumn="0"/>
            </w:pPr>
            <w:r>
              <w:t>on or earlier than 21</w:t>
            </w:r>
            <w:r w:rsidR="5E7CA7B2">
              <w:t>st</w:t>
            </w:r>
            <w:r>
              <w:t xml:space="preserve"> December 2025</w:t>
            </w:r>
            <w:r w:rsidR="4C368037">
              <w:t>.</w:t>
            </w:r>
          </w:p>
        </w:tc>
        <w:tc>
          <w:tcPr>
            <w:tcW w:w="1701" w:type="dxa"/>
            <w:tcBorders>
              <w:top w:val="single" w:color="auto" w:sz="4" w:space="0"/>
            </w:tcBorders>
          </w:tcPr>
          <w:p w:rsidR="0065602D" w:rsidP="0065602D" w:rsidRDefault="0065602D" w14:paraId="1F2A6301" w14:textId="77777777">
            <w:pPr>
              <w:pStyle w:val="BodyText"/>
              <w:spacing w:after="0"/>
              <w:cnfStyle w:val="000000000000" w:firstRow="0" w:lastRow="0" w:firstColumn="0" w:lastColumn="0" w:oddVBand="0" w:evenVBand="0" w:oddHBand="0" w:evenHBand="0" w:firstRowFirstColumn="0" w:firstRowLastColumn="0" w:lastRowFirstColumn="0" w:lastRowLastColumn="0"/>
            </w:pPr>
            <w:r>
              <w:t>IMXC</w:t>
            </w:r>
          </w:p>
          <w:p w:rsidR="0065602D" w:rsidP="0065602D" w:rsidRDefault="0065602D" w14:paraId="1D77E910" w14:textId="626F409C">
            <w:pPr>
              <w:pStyle w:val="BodyText"/>
              <w:spacing w:after="0"/>
              <w:cnfStyle w:val="000000000000" w:firstRow="0" w:lastRow="0" w:firstColumn="0" w:lastColumn="0" w:oddVBand="0" w:evenVBand="0" w:oddHBand="0" w:evenHBand="0" w:firstRowFirstColumn="0" w:firstRowLastColumn="0" w:lastRowFirstColumn="0" w:lastRowLastColumn="0"/>
            </w:pPr>
            <w:r>
              <w:t>IMCD</w:t>
            </w:r>
            <w:r w:rsidR="00ED4672">
              <w:t xml:space="preserve"> (where matter was opened between 7 Oct 2020 and 31 Mar 2023)</w:t>
            </w:r>
          </w:p>
          <w:p w:rsidR="0065602D" w:rsidP="0065602D" w:rsidRDefault="0065602D" w14:paraId="30A29577" w14:textId="77777777">
            <w:pPr>
              <w:pStyle w:val="BodyText"/>
              <w:spacing w:after="0"/>
              <w:cnfStyle w:val="000000000000" w:firstRow="0" w:lastRow="0" w:firstColumn="0" w:lastColumn="0" w:oddVBand="0" w:evenVBand="0" w:oddHBand="0" w:evenHBand="0" w:firstRowFirstColumn="0" w:firstRowLastColumn="0" w:lastRowFirstColumn="0" w:lastRowLastColumn="0"/>
            </w:pPr>
          </w:p>
          <w:p w:rsidR="0065602D" w:rsidP="0065602D" w:rsidRDefault="0065602D" w14:paraId="0F01363E" w14:textId="684CD5C3">
            <w:pPr>
              <w:pStyle w:val="BodyText"/>
              <w:spacing w:after="0"/>
              <w:cnfStyle w:val="000000000000" w:firstRow="0" w:lastRow="0" w:firstColumn="0" w:lastColumn="0" w:oddVBand="0" w:evenVBand="0" w:oddHBand="0" w:evenHBand="0" w:firstRowFirstColumn="0" w:firstRowLastColumn="0" w:lastRowFirstColumn="0" w:lastRowLastColumn="0"/>
            </w:pPr>
            <w:r>
              <w:t>(Matter Type 2 Code = IDOM)</w:t>
            </w:r>
          </w:p>
        </w:tc>
      </w:tr>
    </w:tbl>
    <w:p w:rsidR="000E0788" w:rsidP="00E07AC7" w:rsidRDefault="000E0788" w14:paraId="6D2D8A1A" w14:textId="77777777">
      <w:pPr>
        <w:pStyle w:val="BodyText"/>
        <w:spacing w:after="0" w:line="240" w:lineRule="auto"/>
      </w:pPr>
    </w:p>
    <w:p w:rsidR="00DE2BA4" w:rsidP="00E07AC7" w:rsidRDefault="00D821DE" w14:paraId="701774EF" w14:textId="2E8CDE01">
      <w:pPr>
        <w:pStyle w:val="BodyText"/>
        <w:spacing w:after="0" w:line="240" w:lineRule="auto"/>
      </w:pPr>
      <w:r>
        <w:t>*</w:t>
      </w:r>
      <w:r w:rsidR="0055075C">
        <w:t>Includes</w:t>
      </w:r>
      <w:r>
        <w:t xml:space="preserve"> </w:t>
      </w:r>
      <w:r w:rsidR="00453CE2">
        <w:t xml:space="preserve">Profit </w:t>
      </w:r>
      <w:r>
        <w:t>costs, Counsel’s fees &amp; Disb</w:t>
      </w:r>
      <w:r w:rsidR="00C52CFA">
        <w:t>ursements</w:t>
      </w:r>
    </w:p>
    <w:p w:rsidR="00E07AC7" w:rsidP="00E07AC7" w:rsidRDefault="00E07AC7" w14:paraId="28A42051" w14:textId="3C788599">
      <w:pPr>
        <w:pStyle w:val="BodyText"/>
        <w:spacing w:after="0" w:line="240" w:lineRule="auto"/>
      </w:pPr>
      <w:r>
        <w:t>HR = Hourly Rates</w:t>
      </w:r>
      <w:r w:rsidR="00F710BC">
        <w:t xml:space="preserve">. </w:t>
      </w:r>
    </w:p>
    <w:p w:rsidR="00E07AC7" w:rsidP="00E07AC7" w:rsidRDefault="00E07AC7" w14:paraId="54F08431" w14:textId="74E263B2">
      <w:pPr>
        <w:pStyle w:val="BodyText"/>
        <w:spacing w:after="0" w:line="240" w:lineRule="auto"/>
      </w:pPr>
      <w:r>
        <w:t>SFS = Standard Fee Scheme</w:t>
      </w:r>
    </w:p>
    <w:p w:rsidR="00E90878" w:rsidP="4E857430" w:rsidRDefault="00DF2677" w14:paraId="42C379D0" w14:textId="213CE22B">
      <w:pPr>
        <w:pStyle w:val="Heading1"/>
        <w:rPr>
          <w:sz w:val="32"/>
        </w:rPr>
      </w:pPr>
      <w:r w:rsidRPr="4E857430">
        <w:rPr>
          <w:sz w:val="32"/>
        </w:rPr>
        <w:t>R</w:t>
      </w:r>
      <w:r w:rsidRPr="4E857430" w:rsidR="003D00FC">
        <w:rPr>
          <w:sz w:val="32"/>
        </w:rPr>
        <w:t>elevant guidance and legislation</w:t>
      </w:r>
    </w:p>
    <w:p w:rsidR="6DD1FD55" w:rsidP="7A8D957C" w:rsidRDefault="6DD1FD55" w14:paraId="023D2D96" w14:textId="70EB29E5">
      <w:pPr>
        <w:rPr>
          <w:rFonts w:ascii="Arial" w:hAnsi="Arial" w:eastAsia="Arial" w:cs="Arial"/>
          <w:szCs w:val="24"/>
        </w:rPr>
      </w:pPr>
      <w:hyperlink r:id="rId16">
        <w:r w:rsidRPr="1A00848E">
          <w:rPr>
            <w:rStyle w:val="Hyperlink"/>
            <w:rFonts w:ascii="Arial" w:hAnsi="Arial" w:eastAsia="Arial" w:cs="Arial"/>
            <w:szCs w:val="24"/>
          </w:rPr>
          <w:t>2024_Immigration_and_Asylum_Category_Specific_Rules_22_December_2025.pdf</w:t>
        </w:r>
      </w:hyperlink>
    </w:p>
    <w:p w:rsidR="464F1DAD" w:rsidP="1A00848E" w:rsidRDefault="464F1DAD" w14:paraId="61083C28" w14:textId="19BEA72F">
      <w:pPr>
        <w:rPr>
          <w:rFonts w:ascii="Arial" w:hAnsi="Arial" w:eastAsia="Arial" w:cs="Arial"/>
          <w:szCs w:val="24"/>
        </w:rPr>
      </w:pPr>
      <w:hyperlink r:id="rId17">
        <w:r w:rsidRPr="1A00848E">
          <w:rPr>
            <w:rStyle w:val="Hyperlink"/>
            <w:rFonts w:ascii="Arial" w:hAnsi="Arial" w:eastAsia="Arial" w:cs="Arial"/>
            <w:szCs w:val="24"/>
          </w:rPr>
          <w:t>Guidance for reporting Controlled Work and Controlled Work Matters</w:t>
        </w:r>
      </w:hyperlink>
    </w:p>
    <w:p w:rsidR="00BF56B7" w:rsidP="00DD0317" w:rsidRDefault="00290AD5" w14:paraId="283289FA" w14:textId="60EC6CEA">
      <w:ins w:author="Lindley, Helen" w:date="2025-12-08T16:52:00Z" w:id="1">
        <w:r>
          <w:fldChar w:fldCharType="begin"/>
        </w:r>
      </w:ins>
      <w:r>
        <w:instrText>HYPERLINK "</w:instrText>
      </w:r>
      <w:ins w:author="Lindley, Helen" w:date="2025-12-08T16:52:00Z" w:id="2">
        <w:r>
          <w:fldChar w:fldCharType="separate"/>
        </w:r>
      </w:ins>
      <w:r w:rsidRPr="7A8D957C">
        <w:rPr>
          <w:rStyle w:val="Hyperlink"/>
        </w:rPr>
        <w:t>https://www.gov.uk/legal-aid/funding-for-exceptional-cases</w:t>
      </w:r>
      <w:ins w:author="Lindley, Helen" w:date="2025-12-08T16:52:00Z" w:id="3">
        <w:r>
          <w:fldChar w:fldCharType="end"/>
        </w:r>
      </w:ins>
    </w:p>
    <w:p w:rsidR="00C40CA2" w:rsidP="00DD0317" w:rsidRDefault="00C40CA2" w14:paraId="5CB1563D" w14:textId="77777777"/>
    <w:p w:rsidRPr="00681821" w:rsidR="00BF56B7" w:rsidP="00DD0317" w:rsidRDefault="00BF56B7" w14:paraId="077F2455" w14:textId="77777777">
      <w:pPr>
        <w:rPr>
          <w:rFonts w:cstheme="minorHAnsi"/>
          <w:szCs w:val="24"/>
        </w:rPr>
      </w:pPr>
    </w:p>
    <w:p w:rsidRPr="00681821" w:rsidR="00E90878" w:rsidP="00DD0317" w:rsidRDefault="00E90878" w14:paraId="070E62EE" w14:textId="77777777">
      <w:pPr>
        <w:rPr>
          <w:rFonts w:cstheme="minorHAnsi"/>
          <w:szCs w:val="24"/>
        </w:rPr>
      </w:pPr>
    </w:p>
    <w:sectPr w:rsidRPr="00681821" w:rsidR="00E90878" w:rsidSect="00F507D8">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BBB" w:rsidP="00B91315" w:rsidRDefault="00820BBB" w14:paraId="1C5AFA29" w14:textId="77777777">
      <w:pPr>
        <w:spacing w:after="0" w:line="240" w:lineRule="auto"/>
      </w:pPr>
      <w:r>
        <w:separator/>
      </w:r>
    </w:p>
  </w:endnote>
  <w:endnote w:type="continuationSeparator" w:id="0">
    <w:p w:rsidR="00820BBB" w:rsidP="00B91315" w:rsidRDefault="00820BBB" w14:paraId="3539BF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VNSYK+Bliss-Heavy">
    <w:altName w:val="Calibri"/>
    <w:panose1 w:val="00000000000000000000"/>
    <w:charset w:val="00"/>
    <w:family w:val="swiss"/>
    <w:notTrueType/>
    <w:pitch w:val="default"/>
    <w:sig w:usb0="00000003" w:usb1="00000000" w:usb2="00000000" w:usb3="00000000" w:csb0="00000001" w:csb1="00000000"/>
  </w:font>
  <w:font w:name="OFTGWO+Bliss-Light">
    <w:altName w:val="Blis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E1313" w:rsidRDefault="00AE1313" w14:paraId="15C3DD19" w14:textId="5D39CAA4">
    <w:pPr>
      <w:pStyle w:val="Footer"/>
    </w:pPr>
    <w:r>
      <w:rPr>
        <w:noProof/>
      </w:rPr>
      <mc:AlternateContent>
        <mc:Choice Requires="wps">
          <w:drawing>
            <wp:anchor distT="0" distB="0" distL="0" distR="0" simplePos="0" relativeHeight="251665408" behindDoc="0" locked="0" layoutInCell="1" allowOverlap="1" wp14:anchorId="0D1FED3E" wp14:editId="06EE4F2C">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E1313" w:rsidR="00AE1313" w:rsidP="00AE1313" w:rsidRDefault="00AE1313" w14:paraId="0BAD9165" w14:textId="1CAF86EB">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D1FED3E">
              <v:stroke joinstyle="miter"/>
              <v:path gradientshapeok="t" o:connecttype="rect"/>
            </v:shapetype>
            <v:shape id="Text Box 7"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AE1313" w:rsidR="00AE1313" w:rsidP="00AE1313" w:rsidRDefault="00AE1313" w14:paraId="0BAD9165" w14:textId="1CAF86EB">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A1CE1" w:rsidRDefault="00AE1313" w14:paraId="70283C4A" w14:textId="20306C5C">
    <w:pPr>
      <w:pStyle w:val="Footer"/>
    </w:pPr>
    <w:r>
      <w:rPr>
        <w:noProof/>
      </w:rPr>
      <mc:AlternateContent>
        <mc:Choice Requires="wps">
          <w:drawing>
            <wp:anchor distT="0" distB="0" distL="0" distR="0" simplePos="0" relativeHeight="251666432" behindDoc="0" locked="0" layoutInCell="1" allowOverlap="1" wp14:anchorId="7CB9D884" wp14:editId="5A11C7D5">
              <wp:simplePos x="723900" y="1015746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E1313" w:rsidR="00AE1313" w:rsidP="00AE1313" w:rsidRDefault="00AE1313" w14:paraId="7B9FBDA8" w14:textId="3A3BDDB1">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CB9D884">
              <v:stroke joinstyle="miter"/>
              <v:path gradientshapeok="t" o:connecttype="rect"/>
            </v:shapetype>
            <v:shape id="Text Box 8"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AE1313" w:rsidR="00AE1313" w:rsidP="00AE1313" w:rsidRDefault="00AE1313" w14:paraId="7B9FBDA8" w14:textId="3A3BDDB1">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v:textbox>
              <w10:wrap anchorx="page" anchory="page"/>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026481" w:rsidRDefault="00AE1313" w14:paraId="0CB55543" w14:textId="772115CA">
    <w:pPr>
      <w:pStyle w:val="Footer"/>
    </w:pPr>
    <w:r>
      <w:rPr>
        <w:noProof/>
      </w:rPr>
      <mc:AlternateContent>
        <mc:Choice Requires="wps">
          <w:drawing>
            <wp:anchor distT="0" distB="0" distL="0" distR="0" simplePos="0" relativeHeight="251664384" behindDoc="0" locked="0" layoutInCell="1" allowOverlap="1" wp14:anchorId="4B4DCE28" wp14:editId="24BF760D">
              <wp:simplePos x="723900" y="10157460"/>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E1313" w:rsidR="00AE1313" w:rsidP="00AE1313" w:rsidRDefault="00AE1313" w14:paraId="7B923451" w14:textId="32EE0E10">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4B4DCE28">
              <v:stroke joinstyle="miter"/>
              <v:path gradientshapeok="t" o:connecttype="rect"/>
            </v:shapetype>
            <v:shape id="Text Box 6"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AE1313" w:rsidR="00AE1313" w:rsidP="00AE1313" w:rsidRDefault="00AE1313" w14:paraId="7B923451" w14:textId="32EE0E10">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1950251D">
          <wp:simplePos x="0" y="0"/>
          <wp:positionH relativeFrom="page">
            <wp:posOffset>0</wp:posOffset>
          </wp:positionH>
          <wp:positionV relativeFrom="page">
            <wp:posOffset>9584870</wp:posOffset>
          </wp:positionV>
          <wp:extent cx="7558417" cy="1105989"/>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BBB" w:rsidP="00B91315" w:rsidRDefault="00820BBB" w14:paraId="2A017733" w14:textId="77777777">
      <w:pPr>
        <w:spacing w:after="0" w:line="240" w:lineRule="auto"/>
      </w:pPr>
      <w:r>
        <w:separator/>
      </w:r>
    </w:p>
  </w:footnote>
  <w:footnote w:type="continuationSeparator" w:id="0">
    <w:p w:rsidR="00820BBB" w:rsidP="00B91315" w:rsidRDefault="00820BBB" w14:paraId="51B2E5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E1313" w:rsidRDefault="00AE1313" w14:paraId="029637F1" w14:textId="6526D037">
    <w:pPr>
      <w:pStyle w:val="Header"/>
    </w:pPr>
    <w:r>
      <w:rPr>
        <w:noProof/>
      </w:rPr>
      <mc:AlternateContent>
        <mc:Choice Requires="wps">
          <w:drawing>
            <wp:anchor distT="0" distB="0" distL="0" distR="0" simplePos="0" relativeHeight="251662336" behindDoc="0" locked="0" layoutInCell="1" allowOverlap="1" wp14:anchorId="1D0EC6C4" wp14:editId="34EB85CE">
              <wp:simplePos x="635" y="63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E1313" w:rsidR="00AE1313" w:rsidP="00AE1313" w:rsidRDefault="00AE1313" w14:paraId="56C5F671" w14:textId="038C428B">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D0EC6C4">
              <v:stroke joinstyle="miter"/>
              <v:path gradientshapeok="t" o:connecttype="rect"/>
            </v:shapetype>
            <v:shape id="Text Box 4"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E1313" w:rsidR="00AE1313" w:rsidP="00AE1313" w:rsidRDefault="00AE1313" w14:paraId="56C5F671" w14:textId="038C428B">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E1313" w:rsidRDefault="00AE1313" w14:paraId="31B82197" w14:textId="1DAF0377">
    <w:pPr>
      <w:pStyle w:val="Header"/>
    </w:pPr>
    <w:r>
      <w:rPr>
        <w:noProof/>
      </w:rPr>
      <mc:AlternateContent>
        <mc:Choice Requires="wps">
          <w:drawing>
            <wp:anchor distT="0" distB="0" distL="0" distR="0" simplePos="0" relativeHeight="251663360" behindDoc="0" locked="0" layoutInCell="1" allowOverlap="1" wp14:anchorId="5E24B3B6" wp14:editId="61EA2ECF">
              <wp:simplePos x="723900" y="358140"/>
              <wp:positionH relativeFrom="page">
                <wp:align>center</wp:align>
              </wp:positionH>
              <wp:positionV relativeFrom="page">
                <wp:align>top</wp:align>
              </wp:positionV>
              <wp:extent cx="443865" cy="44386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E1313" w:rsidR="00AE1313" w:rsidP="00AE1313" w:rsidRDefault="00AE1313" w14:paraId="58706846" w14:textId="6B5D2410">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E24B3B6">
              <v:stroke joinstyle="miter"/>
              <v:path gradientshapeok="t" o:connecttype="rect"/>
            </v:shapetype>
            <v:shape id="Text Box 5"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AE1313" w:rsidR="00AE1313" w:rsidP="00AE1313" w:rsidRDefault="00AE1313" w14:paraId="58706846" w14:textId="6B5D2410">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F507D8" w:rsidRDefault="00AE1313" w14:paraId="095DAB5F" w14:textId="1FBEB9F7">
    <w:pPr>
      <w:pStyle w:val="Header"/>
    </w:pPr>
    <w:r>
      <w:rPr>
        <w:noProof/>
      </w:rPr>
      <mc:AlternateContent>
        <mc:Choice Requires="wps">
          <w:drawing>
            <wp:anchor distT="0" distB="0" distL="0" distR="0" simplePos="0" relativeHeight="251661312" behindDoc="0" locked="0" layoutInCell="1" allowOverlap="1" wp14:anchorId="72F103CE" wp14:editId="28ADE675">
              <wp:simplePos x="723900" y="358140"/>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E1313" w:rsidR="00AE1313" w:rsidP="00AE1313" w:rsidRDefault="00AE1313" w14:paraId="0803D062" w14:textId="155DE418">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72F103CE">
              <v:stroke joinstyle="miter"/>
              <v:path gradientshapeok="t" o:connecttype="rect"/>
            </v:shapetype>
            <v:shape id="Text Box 1"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AE1313" w:rsidR="00AE1313" w:rsidP="00AE1313" w:rsidRDefault="00AE1313" w14:paraId="0803D062" w14:textId="155DE418">
                    <w:pPr>
                      <w:spacing w:after="0"/>
                      <w:rPr>
                        <w:rFonts w:ascii="Calibri" w:hAnsi="Calibri" w:eastAsia="Calibri" w:cs="Calibri"/>
                        <w:noProof/>
                        <w:color w:val="000000"/>
                        <w:szCs w:val="24"/>
                      </w:rPr>
                    </w:pPr>
                    <w:r w:rsidRPr="00AE1313">
                      <w:rPr>
                        <w:rFonts w:ascii="Calibri" w:hAnsi="Calibri" w:eastAsia="Calibri" w:cs="Calibri"/>
                        <w:noProof/>
                        <w:color w:val="000000"/>
                        <w:szCs w:val="24"/>
                      </w:rPr>
                      <w:t>OFFICIAL</w:t>
                    </w:r>
                  </w:p>
                </w:txbxContent>
              </v:textbox>
              <w10:wrap anchorx="page" anchory="page"/>
            </v:shape>
          </w:pict>
        </mc:Fallback>
      </mc:AlternateContent>
    </w:r>
    <w:r w:rsidRPr="006D258B" w:rsidR="00EE2B0D">
      <w:rPr>
        <w:noProof/>
      </w:rPr>
      <w:drawing>
        <wp:anchor distT="0" distB="0" distL="114300" distR="114300" simplePos="0" relativeHeight="251660288" behindDoc="1" locked="0" layoutInCell="0" allowOverlap="1" wp14:anchorId="28E4940F" wp14:editId="071A5C36">
          <wp:simplePos x="0" y="0"/>
          <wp:positionH relativeFrom="page">
            <wp:posOffset>779780</wp:posOffset>
          </wp:positionH>
          <wp:positionV relativeFrom="page">
            <wp:posOffset>718185</wp:posOffset>
          </wp:positionV>
          <wp:extent cx="1208405" cy="1033780"/>
          <wp:effectExtent l="0" t="0" r="0" b="0"/>
          <wp:wrapNone/>
          <wp:docPr id="2" name="Picture 2" descr="Legal Aid Agenc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gal Aid Agency badg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hint="default" w:ascii="Symbol" w:hAnsi="Symbol"/>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hint="default" w:ascii="Symbol" w:hAnsi="Symbol"/>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4247F8E"/>
    <w:multiLevelType w:val="hybridMultilevel"/>
    <w:tmpl w:val="682A81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0653DD"/>
    <w:multiLevelType w:val="hybridMultilevel"/>
    <w:tmpl w:val="1720ADE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79A4F0D"/>
    <w:multiLevelType w:val="hybridMultilevel"/>
    <w:tmpl w:val="47C231F4"/>
    <w:lvl w:ilvl="0" w:tplc="A97EE994">
      <w:numFmt w:val="bullet"/>
      <w:lvlText w:val="-"/>
      <w:lvlJc w:val="left"/>
      <w:pPr>
        <w:ind w:left="1440" w:hanging="360"/>
      </w:pPr>
      <w:rPr>
        <w:rFonts w:hint="default" w:ascii="Calibri" w:hAnsi="Calibri" w:cs="Calibri"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84C0529"/>
    <w:multiLevelType w:val="hybridMultilevel"/>
    <w:tmpl w:val="1A7421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0D2B6602"/>
    <w:multiLevelType w:val="hybridMultilevel"/>
    <w:tmpl w:val="AA8E9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8F649C"/>
    <w:multiLevelType w:val="hybridMultilevel"/>
    <w:tmpl w:val="F3209844"/>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633F7F"/>
    <w:multiLevelType w:val="hybridMultilevel"/>
    <w:tmpl w:val="F8D6B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5853A73"/>
    <w:multiLevelType w:val="hybridMultilevel"/>
    <w:tmpl w:val="1EBA4C1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460CA6"/>
    <w:multiLevelType w:val="hybridMultilevel"/>
    <w:tmpl w:val="C0D2F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FF40E99"/>
    <w:multiLevelType w:val="hybridMultilevel"/>
    <w:tmpl w:val="6CF67E0A"/>
    <w:lvl w:ilvl="0" w:tplc="6C28A5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6464B"/>
    <w:multiLevelType w:val="hybridMultilevel"/>
    <w:tmpl w:val="2C4CEB6A"/>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4B14B3"/>
    <w:multiLevelType w:val="hybridMultilevel"/>
    <w:tmpl w:val="8BCEC0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B16E5C"/>
    <w:multiLevelType w:val="hybridMultilevel"/>
    <w:tmpl w:val="1B4A65B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B029EC"/>
    <w:multiLevelType w:val="hybridMultilevel"/>
    <w:tmpl w:val="13F023B6"/>
    <w:lvl w:ilvl="0" w:tplc="811ED662">
      <w:start w:val="1"/>
      <w:numFmt w:val="lowerRoman"/>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8" w15:restartNumberingAfterBreak="0">
    <w:nsid w:val="40472FDD"/>
    <w:multiLevelType w:val="hybridMultilevel"/>
    <w:tmpl w:val="D368EA2E"/>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2E387C"/>
    <w:multiLevelType w:val="hybridMultilevel"/>
    <w:tmpl w:val="8DB6EBF8"/>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E52456"/>
    <w:multiLevelType w:val="hybridMultilevel"/>
    <w:tmpl w:val="863C3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B85195"/>
    <w:multiLevelType w:val="hybridMultilevel"/>
    <w:tmpl w:val="C090C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6E667F"/>
    <w:multiLevelType w:val="hybridMultilevel"/>
    <w:tmpl w:val="03FC2750"/>
    <w:lvl w:ilvl="0" w:tplc="A678CC52">
      <w:start w:val="1"/>
      <w:numFmt w:val="bullet"/>
      <w:lvlText w:val=""/>
      <w:lvlJc w:val="left"/>
      <w:pPr>
        <w:ind w:left="720" w:hanging="360"/>
      </w:pPr>
      <w:rPr>
        <w:rFonts w:hint="default" w:ascii="Symbol" w:hAnsi="Symbol"/>
      </w:rPr>
    </w:lvl>
    <w:lvl w:ilvl="1" w:tplc="F384BE3A">
      <w:start w:val="1"/>
      <w:numFmt w:val="bullet"/>
      <w:lvlText w:val="o"/>
      <w:lvlJc w:val="left"/>
      <w:pPr>
        <w:ind w:left="1440" w:hanging="360"/>
      </w:pPr>
      <w:rPr>
        <w:rFonts w:hint="default" w:ascii="Courier New" w:hAnsi="Courier New"/>
      </w:rPr>
    </w:lvl>
    <w:lvl w:ilvl="2" w:tplc="4CF48AB8">
      <w:start w:val="1"/>
      <w:numFmt w:val="bullet"/>
      <w:lvlText w:val=""/>
      <w:lvlJc w:val="left"/>
      <w:pPr>
        <w:ind w:left="2160" w:hanging="360"/>
      </w:pPr>
      <w:rPr>
        <w:rFonts w:hint="default" w:ascii="Wingdings" w:hAnsi="Wingdings"/>
      </w:rPr>
    </w:lvl>
    <w:lvl w:ilvl="3" w:tplc="25522AF0">
      <w:start w:val="1"/>
      <w:numFmt w:val="bullet"/>
      <w:lvlText w:val=""/>
      <w:lvlJc w:val="left"/>
      <w:pPr>
        <w:ind w:left="2880" w:hanging="360"/>
      </w:pPr>
      <w:rPr>
        <w:rFonts w:hint="default" w:ascii="Symbol" w:hAnsi="Symbol"/>
      </w:rPr>
    </w:lvl>
    <w:lvl w:ilvl="4" w:tplc="7C543C4A">
      <w:start w:val="1"/>
      <w:numFmt w:val="bullet"/>
      <w:lvlText w:val="o"/>
      <w:lvlJc w:val="left"/>
      <w:pPr>
        <w:ind w:left="3600" w:hanging="360"/>
      </w:pPr>
      <w:rPr>
        <w:rFonts w:hint="default" w:ascii="Courier New" w:hAnsi="Courier New"/>
      </w:rPr>
    </w:lvl>
    <w:lvl w:ilvl="5" w:tplc="60AC0CAE">
      <w:start w:val="1"/>
      <w:numFmt w:val="bullet"/>
      <w:lvlText w:val=""/>
      <w:lvlJc w:val="left"/>
      <w:pPr>
        <w:ind w:left="4320" w:hanging="360"/>
      </w:pPr>
      <w:rPr>
        <w:rFonts w:hint="default" w:ascii="Wingdings" w:hAnsi="Wingdings"/>
      </w:rPr>
    </w:lvl>
    <w:lvl w:ilvl="6" w:tplc="E2849564">
      <w:start w:val="1"/>
      <w:numFmt w:val="bullet"/>
      <w:lvlText w:val=""/>
      <w:lvlJc w:val="left"/>
      <w:pPr>
        <w:ind w:left="5040" w:hanging="360"/>
      </w:pPr>
      <w:rPr>
        <w:rFonts w:hint="default" w:ascii="Symbol" w:hAnsi="Symbol"/>
      </w:rPr>
    </w:lvl>
    <w:lvl w:ilvl="7" w:tplc="A782A57A">
      <w:start w:val="1"/>
      <w:numFmt w:val="bullet"/>
      <w:lvlText w:val="o"/>
      <w:lvlJc w:val="left"/>
      <w:pPr>
        <w:ind w:left="5760" w:hanging="360"/>
      </w:pPr>
      <w:rPr>
        <w:rFonts w:hint="default" w:ascii="Courier New" w:hAnsi="Courier New"/>
      </w:rPr>
    </w:lvl>
    <w:lvl w:ilvl="8" w:tplc="D396A392">
      <w:start w:val="1"/>
      <w:numFmt w:val="bullet"/>
      <w:lvlText w:val=""/>
      <w:lvlJc w:val="left"/>
      <w:pPr>
        <w:ind w:left="6480" w:hanging="360"/>
      </w:pPr>
      <w:rPr>
        <w:rFonts w:hint="default" w:ascii="Wingdings" w:hAnsi="Wingdings"/>
      </w:rPr>
    </w:lvl>
  </w:abstractNum>
  <w:abstractNum w:abstractNumId="23" w15:restartNumberingAfterBreak="0">
    <w:nsid w:val="4A50318B"/>
    <w:multiLevelType w:val="hybridMultilevel"/>
    <w:tmpl w:val="B3E4DE3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B74298B"/>
    <w:multiLevelType w:val="hybridMultilevel"/>
    <w:tmpl w:val="FC3C1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2D74B5"/>
    <w:multiLevelType w:val="hybridMultilevel"/>
    <w:tmpl w:val="27008626"/>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7D06103"/>
    <w:multiLevelType w:val="hybridMultilevel"/>
    <w:tmpl w:val="6BE0C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96A57A1"/>
    <w:multiLevelType w:val="hybridMultilevel"/>
    <w:tmpl w:val="87B8FCF0"/>
    <w:lvl w:ilvl="0" w:tplc="8C9E032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1AC15ED"/>
    <w:multiLevelType w:val="hybridMultilevel"/>
    <w:tmpl w:val="A11E7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93E0DA5"/>
    <w:multiLevelType w:val="hybridMultilevel"/>
    <w:tmpl w:val="357C3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9CF5E55"/>
    <w:multiLevelType w:val="hybridMultilevel"/>
    <w:tmpl w:val="5DE0B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E7471C1"/>
    <w:multiLevelType w:val="hybridMultilevel"/>
    <w:tmpl w:val="BE264E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496795735">
    <w:abstractNumId w:val="22"/>
  </w:num>
  <w:num w:numId="2" w16cid:durableId="1164123283">
    <w:abstractNumId w:val="2"/>
  </w:num>
  <w:num w:numId="3" w16cid:durableId="2132741940">
    <w:abstractNumId w:val="0"/>
  </w:num>
  <w:num w:numId="4" w16cid:durableId="1673291324">
    <w:abstractNumId w:val="1"/>
  </w:num>
  <w:num w:numId="5" w16cid:durableId="588581294">
    <w:abstractNumId w:val="2"/>
    <w:lvlOverride w:ilvl="0">
      <w:startOverride w:val="1"/>
    </w:lvlOverride>
  </w:num>
  <w:num w:numId="6" w16cid:durableId="207378275">
    <w:abstractNumId w:val="0"/>
    <w:lvlOverride w:ilvl="0">
      <w:startOverride w:val="1"/>
    </w:lvlOverride>
  </w:num>
  <w:num w:numId="7" w16cid:durableId="2095779778">
    <w:abstractNumId w:val="19"/>
  </w:num>
  <w:num w:numId="8" w16cid:durableId="162941228">
    <w:abstractNumId w:val="6"/>
  </w:num>
  <w:num w:numId="9" w16cid:durableId="1800950092">
    <w:abstractNumId w:val="14"/>
  </w:num>
  <w:num w:numId="10" w16cid:durableId="1639263852">
    <w:abstractNumId w:val="27"/>
  </w:num>
  <w:num w:numId="11" w16cid:durableId="2005085400">
    <w:abstractNumId w:val="3"/>
  </w:num>
  <w:num w:numId="12" w16cid:durableId="682631858">
    <w:abstractNumId w:val="18"/>
  </w:num>
  <w:num w:numId="13" w16cid:durableId="665519681">
    <w:abstractNumId w:val="5"/>
  </w:num>
  <w:num w:numId="14" w16cid:durableId="2032611567">
    <w:abstractNumId w:val="28"/>
  </w:num>
  <w:num w:numId="15" w16cid:durableId="2136099450">
    <w:abstractNumId w:val="11"/>
  </w:num>
  <w:num w:numId="16" w16cid:durableId="1918247385">
    <w:abstractNumId w:val="9"/>
  </w:num>
  <w:num w:numId="17" w16cid:durableId="1874267964">
    <w:abstractNumId w:val="26"/>
  </w:num>
  <w:num w:numId="18" w16cid:durableId="1422490611">
    <w:abstractNumId w:val="24"/>
  </w:num>
  <w:num w:numId="19" w16cid:durableId="597560646">
    <w:abstractNumId w:val="7"/>
  </w:num>
  <w:num w:numId="20" w16cid:durableId="104779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4534299">
    <w:abstractNumId w:val="8"/>
  </w:num>
  <w:num w:numId="22" w16cid:durableId="1031032926">
    <w:abstractNumId w:val="12"/>
  </w:num>
  <w:num w:numId="23" w16cid:durableId="1591890941">
    <w:abstractNumId w:val="30"/>
  </w:num>
  <w:num w:numId="24" w16cid:durableId="303388199">
    <w:abstractNumId w:val="25"/>
  </w:num>
  <w:num w:numId="25" w16cid:durableId="751973400">
    <w:abstractNumId w:val="20"/>
  </w:num>
  <w:num w:numId="26" w16cid:durableId="839082782">
    <w:abstractNumId w:val="10"/>
  </w:num>
  <w:num w:numId="27" w16cid:durableId="1259095654">
    <w:abstractNumId w:val="15"/>
  </w:num>
  <w:num w:numId="28" w16cid:durableId="1836648258">
    <w:abstractNumId w:val="32"/>
  </w:num>
  <w:num w:numId="29" w16cid:durableId="1465389676">
    <w:abstractNumId w:val="29"/>
  </w:num>
  <w:num w:numId="30" w16cid:durableId="1709642202">
    <w:abstractNumId w:val="31"/>
  </w:num>
  <w:num w:numId="31" w16cid:durableId="750852129">
    <w:abstractNumId w:val="17"/>
  </w:num>
  <w:num w:numId="32" w16cid:durableId="1490059034">
    <w:abstractNumId w:val="13"/>
  </w:num>
  <w:num w:numId="33" w16cid:durableId="1382632983">
    <w:abstractNumId w:val="21"/>
  </w:num>
  <w:num w:numId="34" w16cid:durableId="216282997">
    <w:abstractNumId w:val="16"/>
  </w:num>
  <w:num w:numId="35" w16cid:durableId="366881410">
    <w:abstractNumId w:val="4"/>
  </w:num>
  <w:num w:numId="36" w16cid:durableId="74619557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ley, Helen">
    <w15:presenceInfo w15:providerId="AD" w15:userId="S::Helen.Lindley@justice.gov.uk::7768a4fa-64cf-42d9-ae9f-5f20b10ac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0520"/>
    <w:rsid w:val="000015E4"/>
    <w:rsid w:val="00003DC5"/>
    <w:rsid w:val="000040E1"/>
    <w:rsid w:val="000051AD"/>
    <w:rsid w:val="00013F59"/>
    <w:rsid w:val="00013FD7"/>
    <w:rsid w:val="00022442"/>
    <w:rsid w:val="00022BCC"/>
    <w:rsid w:val="00023AD9"/>
    <w:rsid w:val="000243DE"/>
    <w:rsid w:val="000260EA"/>
    <w:rsid w:val="00026481"/>
    <w:rsid w:val="0002734A"/>
    <w:rsid w:val="00035547"/>
    <w:rsid w:val="00035D42"/>
    <w:rsid w:val="0003780E"/>
    <w:rsid w:val="00041D1A"/>
    <w:rsid w:val="00041D36"/>
    <w:rsid w:val="00044E67"/>
    <w:rsid w:val="00046363"/>
    <w:rsid w:val="00050534"/>
    <w:rsid w:val="00054C22"/>
    <w:rsid w:val="00056431"/>
    <w:rsid w:val="00056CB0"/>
    <w:rsid w:val="000626D0"/>
    <w:rsid w:val="0007227E"/>
    <w:rsid w:val="00072302"/>
    <w:rsid w:val="00072B00"/>
    <w:rsid w:val="00073971"/>
    <w:rsid w:val="00074B34"/>
    <w:rsid w:val="00075411"/>
    <w:rsid w:val="00076A29"/>
    <w:rsid w:val="00080879"/>
    <w:rsid w:val="000819E5"/>
    <w:rsid w:val="00082386"/>
    <w:rsid w:val="00083B2A"/>
    <w:rsid w:val="000873F7"/>
    <w:rsid w:val="00090A90"/>
    <w:rsid w:val="00090E40"/>
    <w:rsid w:val="00090FCA"/>
    <w:rsid w:val="000913E1"/>
    <w:rsid w:val="00095C01"/>
    <w:rsid w:val="000964C6"/>
    <w:rsid w:val="00097841"/>
    <w:rsid w:val="000A08E3"/>
    <w:rsid w:val="000A092F"/>
    <w:rsid w:val="000A20AF"/>
    <w:rsid w:val="000A2C27"/>
    <w:rsid w:val="000A31DD"/>
    <w:rsid w:val="000A754A"/>
    <w:rsid w:val="000B05D5"/>
    <w:rsid w:val="000B34DF"/>
    <w:rsid w:val="000B62A0"/>
    <w:rsid w:val="000C1075"/>
    <w:rsid w:val="000C2EDD"/>
    <w:rsid w:val="000C3AE1"/>
    <w:rsid w:val="000C3B48"/>
    <w:rsid w:val="000C3D58"/>
    <w:rsid w:val="000C5432"/>
    <w:rsid w:val="000C621A"/>
    <w:rsid w:val="000D26DE"/>
    <w:rsid w:val="000D27F0"/>
    <w:rsid w:val="000D383B"/>
    <w:rsid w:val="000D3F01"/>
    <w:rsid w:val="000D4E27"/>
    <w:rsid w:val="000D6010"/>
    <w:rsid w:val="000E0788"/>
    <w:rsid w:val="000E30E7"/>
    <w:rsid w:val="000E6F61"/>
    <w:rsid w:val="000E7E69"/>
    <w:rsid w:val="000F12B2"/>
    <w:rsid w:val="000F13D9"/>
    <w:rsid w:val="000F2125"/>
    <w:rsid w:val="000F6059"/>
    <w:rsid w:val="000F77A5"/>
    <w:rsid w:val="0010046D"/>
    <w:rsid w:val="001017B2"/>
    <w:rsid w:val="00103119"/>
    <w:rsid w:val="00104CE3"/>
    <w:rsid w:val="00105B09"/>
    <w:rsid w:val="00106051"/>
    <w:rsid w:val="00106F3A"/>
    <w:rsid w:val="00110D99"/>
    <w:rsid w:val="001118AA"/>
    <w:rsid w:val="0011419A"/>
    <w:rsid w:val="0011569B"/>
    <w:rsid w:val="00120721"/>
    <w:rsid w:val="001209C3"/>
    <w:rsid w:val="00122AF1"/>
    <w:rsid w:val="0013067D"/>
    <w:rsid w:val="00131266"/>
    <w:rsid w:val="00134371"/>
    <w:rsid w:val="001353DB"/>
    <w:rsid w:val="00135698"/>
    <w:rsid w:val="00135D96"/>
    <w:rsid w:val="00140FF0"/>
    <w:rsid w:val="00141AF4"/>
    <w:rsid w:val="00142C73"/>
    <w:rsid w:val="00145BF0"/>
    <w:rsid w:val="0014770A"/>
    <w:rsid w:val="001516B1"/>
    <w:rsid w:val="00152ED3"/>
    <w:rsid w:val="00154235"/>
    <w:rsid w:val="00157194"/>
    <w:rsid w:val="00157C79"/>
    <w:rsid w:val="001601AF"/>
    <w:rsid w:val="001605C4"/>
    <w:rsid w:val="00160E39"/>
    <w:rsid w:val="00164389"/>
    <w:rsid w:val="00164AAF"/>
    <w:rsid w:val="00165442"/>
    <w:rsid w:val="001655A9"/>
    <w:rsid w:val="00165E4E"/>
    <w:rsid w:val="00167A8B"/>
    <w:rsid w:val="00167BA8"/>
    <w:rsid w:val="00173000"/>
    <w:rsid w:val="00175A22"/>
    <w:rsid w:val="00175D09"/>
    <w:rsid w:val="00176A6A"/>
    <w:rsid w:val="00177AAC"/>
    <w:rsid w:val="00177B8E"/>
    <w:rsid w:val="00177F91"/>
    <w:rsid w:val="00180EDD"/>
    <w:rsid w:val="0018474D"/>
    <w:rsid w:val="00185700"/>
    <w:rsid w:val="00187066"/>
    <w:rsid w:val="0018714F"/>
    <w:rsid w:val="00192018"/>
    <w:rsid w:val="00197E3F"/>
    <w:rsid w:val="001A087F"/>
    <w:rsid w:val="001A46F8"/>
    <w:rsid w:val="001A71CD"/>
    <w:rsid w:val="001B44EF"/>
    <w:rsid w:val="001B5017"/>
    <w:rsid w:val="001C11B6"/>
    <w:rsid w:val="001C1FD4"/>
    <w:rsid w:val="001C4FC8"/>
    <w:rsid w:val="001C6F2A"/>
    <w:rsid w:val="001C7617"/>
    <w:rsid w:val="001C789B"/>
    <w:rsid w:val="001D0369"/>
    <w:rsid w:val="001D0683"/>
    <w:rsid w:val="001D101B"/>
    <w:rsid w:val="001D25E6"/>
    <w:rsid w:val="001D5A8B"/>
    <w:rsid w:val="001D7EC3"/>
    <w:rsid w:val="001E10D9"/>
    <w:rsid w:val="001E3FF6"/>
    <w:rsid w:val="001E4D56"/>
    <w:rsid w:val="001F1988"/>
    <w:rsid w:val="001F270C"/>
    <w:rsid w:val="001F4F58"/>
    <w:rsid w:val="001F749D"/>
    <w:rsid w:val="001F7938"/>
    <w:rsid w:val="00201625"/>
    <w:rsid w:val="00201777"/>
    <w:rsid w:val="002019EB"/>
    <w:rsid w:val="0020346A"/>
    <w:rsid w:val="002046B8"/>
    <w:rsid w:val="002048BC"/>
    <w:rsid w:val="002050CD"/>
    <w:rsid w:val="002050F8"/>
    <w:rsid w:val="00205531"/>
    <w:rsid w:val="00205C1A"/>
    <w:rsid w:val="00207417"/>
    <w:rsid w:val="00207C1A"/>
    <w:rsid w:val="00211979"/>
    <w:rsid w:val="00211A75"/>
    <w:rsid w:val="0021429C"/>
    <w:rsid w:val="002169D1"/>
    <w:rsid w:val="00221E17"/>
    <w:rsid w:val="002221B6"/>
    <w:rsid w:val="002262BD"/>
    <w:rsid w:val="002267E2"/>
    <w:rsid w:val="00227DDF"/>
    <w:rsid w:val="00231D77"/>
    <w:rsid w:val="002340CD"/>
    <w:rsid w:val="00237540"/>
    <w:rsid w:val="00240F37"/>
    <w:rsid w:val="00243522"/>
    <w:rsid w:val="0024455B"/>
    <w:rsid w:val="0024655E"/>
    <w:rsid w:val="0025173E"/>
    <w:rsid w:val="00252640"/>
    <w:rsid w:val="002528FC"/>
    <w:rsid w:val="00252DFB"/>
    <w:rsid w:val="00260ECB"/>
    <w:rsid w:val="00264F20"/>
    <w:rsid w:val="002703C3"/>
    <w:rsid w:val="0027082E"/>
    <w:rsid w:val="00270A0E"/>
    <w:rsid w:val="00270C14"/>
    <w:rsid w:val="002715C8"/>
    <w:rsid w:val="0027489D"/>
    <w:rsid w:val="00276765"/>
    <w:rsid w:val="002822FB"/>
    <w:rsid w:val="0028397F"/>
    <w:rsid w:val="002845CA"/>
    <w:rsid w:val="00290AD5"/>
    <w:rsid w:val="00290C03"/>
    <w:rsid w:val="00291B42"/>
    <w:rsid w:val="0029203D"/>
    <w:rsid w:val="00292B1B"/>
    <w:rsid w:val="00293CEB"/>
    <w:rsid w:val="002A0AFD"/>
    <w:rsid w:val="002A30A4"/>
    <w:rsid w:val="002A35B9"/>
    <w:rsid w:val="002A4326"/>
    <w:rsid w:val="002A4D3E"/>
    <w:rsid w:val="002A64EE"/>
    <w:rsid w:val="002A74B4"/>
    <w:rsid w:val="002A758C"/>
    <w:rsid w:val="002A77C9"/>
    <w:rsid w:val="002B53CE"/>
    <w:rsid w:val="002B5853"/>
    <w:rsid w:val="002B5A42"/>
    <w:rsid w:val="002B6DB5"/>
    <w:rsid w:val="002C0487"/>
    <w:rsid w:val="002C54D9"/>
    <w:rsid w:val="002D191A"/>
    <w:rsid w:val="002D2649"/>
    <w:rsid w:val="002D3950"/>
    <w:rsid w:val="002D3C03"/>
    <w:rsid w:val="002E1027"/>
    <w:rsid w:val="002E1244"/>
    <w:rsid w:val="002E2C0C"/>
    <w:rsid w:val="002E6805"/>
    <w:rsid w:val="002E6E6A"/>
    <w:rsid w:val="002F075A"/>
    <w:rsid w:val="002F4037"/>
    <w:rsid w:val="002F5605"/>
    <w:rsid w:val="002F5936"/>
    <w:rsid w:val="002F6080"/>
    <w:rsid w:val="0030049B"/>
    <w:rsid w:val="00301519"/>
    <w:rsid w:val="0030187E"/>
    <w:rsid w:val="00303445"/>
    <w:rsid w:val="00303792"/>
    <w:rsid w:val="003039BD"/>
    <w:rsid w:val="00303AA0"/>
    <w:rsid w:val="00304AC0"/>
    <w:rsid w:val="00304CDA"/>
    <w:rsid w:val="0030592D"/>
    <w:rsid w:val="00307FEE"/>
    <w:rsid w:val="00311A70"/>
    <w:rsid w:val="00316EB7"/>
    <w:rsid w:val="0032088E"/>
    <w:rsid w:val="00320948"/>
    <w:rsid w:val="003210C1"/>
    <w:rsid w:val="003224ED"/>
    <w:rsid w:val="00322B4C"/>
    <w:rsid w:val="003246C1"/>
    <w:rsid w:val="003247AF"/>
    <w:rsid w:val="00324AAA"/>
    <w:rsid w:val="003307F5"/>
    <w:rsid w:val="003313B6"/>
    <w:rsid w:val="00331574"/>
    <w:rsid w:val="0033244B"/>
    <w:rsid w:val="00333946"/>
    <w:rsid w:val="00334FB5"/>
    <w:rsid w:val="0033522E"/>
    <w:rsid w:val="003355F1"/>
    <w:rsid w:val="00341812"/>
    <w:rsid w:val="00343AEF"/>
    <w:rsid w:val="00343EFF"/>
    <w:rsid w:val="00343F77"/>
    <w:rsid w:val="00344F48"/>
    <w:rsid w:val="00352272"/>
    <w:rsid w:val="0035242B"/>
    <w:rsid w:val="00353C12"/>
    <w:rsid w:val="00354822"/>
    <w:rsid w:val="003548FB"/>
    <w:rsid w:val="003553D5"/>
    <w:rsid w:val="00355A52"/>
    <w:rsid w:val="0035651E"/>
    <w:rsid w:val="00360C34"/>
    <w:rsid w:val="003622E7"/>
    <w:rsid w:val="003624CA"/>
    <w:rsid w:val="00362F2C"/>
    <w:rsid w:val="00363D70"/>
    <w:rsid w:val="00364E4E"/>
    <w:rsid w:val="00364EBA"/>
    <w:rsid w:val="003650DE"/>
    <w:rsid w:val="00366039"/>
    <w:rsid w:val="00366836"/>
    <w:rsid w:val="00367669"/>
    <w:rsid w:val="00370114"/>
    <w:rsid w:val="00370D16"/>
    <w:rsid w:val="00370F3D"/>
    <w:rsid w:val="0037229A"/>
    <w:rsid w:val="0037246B"/>
    <w:rsid w:val="00373164"/>
    <w:rsid w:val="00374374"/>
    <w:rsid w:val="00374553"/>
    <w:rsid w:val="00377476"/>
    <w:rsid w:val="0038087B"/>
    <w:rsid w:val="003839FC"/>
    <w:rsid w:val="00384F99"/>
    <w:rsid w:val="003908CA"/>
    <w:rsid w:val="00391511"/>
    <w:rsid w:val="003A0B57"/>
    <w:rsid w:val="003A19C8"/>
    <w:rsid w:val="003A274C"/>
    <w:rsid w:val="003A3C5C"/>
    <w:rsid w:val="003A5046"/>
    <w:rsid w:val="003B032C"/>
    <w:rsid w:val="003B3657"/>
    <w:rsid w:val="003B6860"/>
    <w:rsid w:val="003B69BE"/>
    <w:rsid w:val="003C0C21"/>
    <w:rsid w:val="003C126C"/>
    <w:rsid w:val="003C1FA2"/>
    <w:rsid w:val="003C21F9"/>
    <w:rsid w:val="003C2D75"/>
    <w:rsid w:val="003C38A5"/>
    <w:rsid w:val="003C3915"/>
    <w:rsid w:val="003C4A66"/>
    <w:rsid w:val="003C6B95"/>
    <w:rsid w:val="003C6E09"/>
    <w:rsid w:val="003D00FC"/>
    <w:rsid w:val="003D27AC"/>
    <w:rsid w:val="003D5FCE"/>
    <w:rsid w:val="003D7E12"/>
    <w:rsid w:val="003E107C"/>
    <w:rsid w:val="003E22DA"/>
    <w:rsid w:val="003E27A9"/>
    <w:rsid w:val="003E4567"/>
    <w:rsid w:val="003E5413"/>
    <w:rsid w:val="003E5A78"/>
    <w:rsid w:val="003E67AB"/>
    <w:rsid w:val="003E6C7F"/>
    <w:rsid w:val="003E7911"/>
    <w:rsid w:val="003E7B35"/>
    <w:rsid w:val="003F021A"/>
    <w:rsid w:val="003F3D5D"/>
    <w:rsid w:val="003F3E5D"/>
    <w:rsid w:val="003F53CC"/>
    <w:rsid w:val="003F78F9"/>
    <w:rsid w:val="003F7990"/>
    <w:rsid w:val="00400117"/>
    <w:rsid w:val="00400B03"/>
    <w:rsid w:val="004055D3"/>
    <w:rsid w:val="00412D54"/>
    <w:rsid w:val="0041451F"/>
    <w:rsid w:val="00415052"/>
    <w:rsid w:val="004167C3"/>
    <w:rsid w:val="00416D84"/>
    <w:rsid w:val="0042192D"/>
    <w:rsid w:val="004233C0"/>
    <w:rsid w:val="004251F0"/>
    <w:rsid w:val="00431135"/>
    <w:rsid w:val="0043114E"/>
    <w:rsid w:val="004314FA"/>
    <w:rsid w:val="004333E0"/>
    <w:rsid w:val="00435257"/>
    <w:rsid w:val="004411F7"/>
    <w:rsid w:val="0044200F"/>
    <w:rsid w:val="00446074"/>
    <w:rsid w:val="0044659B"/>
    <w:rsid w:val="00446DDB"/>
    <w:rsid w:val="00446E68"/>
    <w:rsid w:val="0045314C"/>
    <w:rsid w:val="004531F7"/>
    <w:rsid w:val="004536D3"/>
    <w:rsid w:val="004538AE"/>
    <w:rsid w:val="004538FC"/>
    <w:rsid w:val="00453CE2"/>
    <w:rsid w:val="004608F0"/>
    <w:rsid w:val="0046285E"/>
    <w:rsid w:val="004657F4"/>
    <w:rsid w:val="00467A87"/>
    <w:rsid w:val="00470E06"/>
    <w:rsid w:val="004717CF"/>
    <w:rsid w:val="004746A9"/>
    <w:rsid w:val="00474905"/>
    <w:rsid w:val="0047525B"/>
    <w:rsid w:val="004758ED"/>
    <w:rsid w:val="004800BF"/>
    <w:rsid w:val="004823F6"/>
    <w:rsid w:val="00483909"/>
    <w:rsid w:val="00486D8A"/>
    <w:rsid w:val="00487C88"/>
    <w:rsid w:val="00491470"/>
    <w:rsid w:val="00492E35"/>
    <w:rsid w:val="00495F6A"/>
    <w:rsid w:val="004978C4"/>
    <w:rsid w:val="00497AC9"/>
    <w:rsid w:val="004A12A3"/>
    <w:rsid w:val="004A1F6A"/>
    <w:rsid w:val="004A2078"/>
    <w:rsid w:val="004A3966"/>
    <w:rsid w:val="004A3A22"/>
    <w:rsid w:val="004A4BFE"/>
    <w:rsid w:val="004B24EF"/>
    <w:rsid w:val="004B3CD2"/>
    <w:rsid w:val="004B3FED"/>
    <w:rsid w:val="004B4015"/>
    <w:rsid w:val="004B443C"/>
    <w:rsid w:val="004B46DF"/>
    <w:rsid w:val="004B57CA"/>
    <w:rsid w:val="004B6EE8"/>
    <w:rsid w:val="004B6F90"/>
    <w:rsid w:val="004C132C"/>
    <w:rsid w:val="004C13EC"/>
    <w:rsid w:val="004C1817"/>
    <w:rsid w:val="004C2107"/>
    <w:rsid w:val="004C3F67"/>
    <w:rsid w:val="004C56B8"/>
    <w:rsid w:val="004C60A3"/>
    <w:rsid w:val="004D19F6"/>
    <w:rsid w:val="004D332B"/>
    <w:rsid w:val="004D354D"/>
    <w:rsid w:val="004D56D7"/>
    <w:rsid w:val="004D7F33"/>
    <w:rsid w:val="004E0A60"/>
    <w:rsid w:val="004E1067"/>
    <w:rsid w:val="004E176B"/>
    <w:rsid w:val="004E5A6F"/>
    <w:rsid w:val="004E5E36"/>
    <w:rsid w:val="004F547D"/>
    <w:rsid w:val="004F6ED6"/>
    <w:rsid w:val="004F720B"/>
    <w:rsid w:val="004F774A"/>
    <w:rsid w:val="004F7D99"/>
    <w:rsid w:val="004F7EC6"/>
    <w:rsid w:val="004F7FDB"/>
    <w:rsid w:val="00500328"/>
    <w:rsid w:val="00500689"/>
    <w:rsid w:val="00501144"/>
    <w:rsid w:val="00501DF1"/>
    <w:rsid w:val="00502B4A"/>
    <w:rsid w:val="005053A3"/>
    <w:rsid w:val="0050597A"/>
    <w:rsid w:val="00506101"/>
    <w:rsid w:val="005100C7"/>
    <w:rsid w:val="00513AF9"/>
    <w:rsid w:val="00514D7C"/>
    <w:rsid w:val="00516BC3"/>
    <w:rsid w:val="00522271"/>
    <w:rsid w:val="0052564D"/>
    <w:rsid w:val="00526855"/>
    <w:rsid w:val="00532BED"/>
    <w:rsid w:val="00533749"/>
    <w:rsid w:val="00535770"/>
    <w:rsid w:val="0053609A"/>
    <w:rsid w:val="00541BA0"/>
    <w:rsid w:val="00544122"/>
    <w:rsid w:val="00545626"/>
    <w:rsid w:val="005459BE"/>
    <w:rsid w:val="00545B6C"/>
    <w:rsid w:val="0054704A"/>
    <w:rsid w:val="00547557"/>
    <w:rsid w:val="0055075C"/>
    <w:rsid w:val="00550A7E"/>
    <w:rsid w:val="00551292"/>
    <w:rsid w:val="005516E5"/>
    <w:rsid w:val="00551CC4"/>
    <w:rsid w:val="00552E7B"/>
    <w:rsid w:val="005534D8"/>
    <w:rsid w:val="00554163"/>
    <w:rsid w:val="005546EF"/>
    <w:rsid w:val="00561972"/>
    <w:rsid w:val="0056343C"/>
    <w:rsid w:val="00563C15"/>
    <w:rsid w:val="00571DC6"/>
    <w:rsid w:val="00572121"/>
    <w:rsid w:val="00580E52"/>
    <w:rsid w:val="005814EC"/>
    <w:rsid w:val="00581780"/>
    <w:rsid w:val="00582F3F"/>
    <w:rsid w:val="0058338D"/>
    <w:rsid w:val="00584143"/>
    <w:rsid w:val="00585E16"/>
    <w:rsid w:val="00589F48"/>
    <w:rsid w:val="00590053"/>
    <w:rsid w:val="00596034"/>
    <w:rsid w:val="00597AAC"/>
    <w:rsid w:val="005A0CB4"/>
    <w:rsid w:val="005A23FD"/>
    <w:rsid w:val="005A38F5"/>
    <w:rsid w:val="005A54AF"/>
    <w:rsid w:val="005A5C88"/>
    <w:rsid w:val="005B31E9"/>
    <w:rsid w:val="005B406E"/>
    <w:rsid w:val="005B563A"/>
    <w:rsid w:val="005C319B"/>
    <w:rsid w:val="005C509E"/>
    <w:rsid w:val="005C5ECC"/>
    <w:rsid w:val="005C74B0"/>
    <w:rsid w:val="005C7AEE"/>
    <w:rsid w:val="005D1128"/>
    <w:rsid w:val="005D16AB"/>
    <w:rsid w:val="005D2C41"/>
    <w:rsid w:val="005D411B"/>
    <w:rsid w:val="005D5514"/>
    <w:rsid w:val="005E053C"/>
    <w:rsid w:val="005E3CCA"/>
    <w:rsid w:val="005E51D0"/>
    <w:rsid w:val="005E6A89"/>
    <w:rsid w:val="005E75EB"/>
    <w:rsid w:val="005F2078"/>
    <w:rsid w:val="005F5FC2"/>
    <w:rsid w:val="005F6219"/>
    <w:rsid w:val="005F7EE6"/>
    <w:rsid w:val="00600A09"/>
    <w:rsid w:val="00603AE2"/>
    <w:rsid w:val="00604B3B"/>
    <w:rsid w:val="00604E57"/>
    <w:rsid w:val="006119CA"/>
    <w:rsid w:val="0061383F"/>
    <w:rsid w:val="006138AA"/>
    <w:rsid w:val="00613E9E"/>
    <w:rsid w:val="0061502A"/>
    <w:rsid w:val="0061530A"/>
    <w:rsid w:val="006175A4"/>
    <w:rsid w:val="00621155"/>
    <w:rsid w:val="006240DA"/>
    <w:rsid w:val="0062433C"/>
    <w:rsid w:val="00624F84"/>
    <w:rsid w:val="00626AFE"/>
    <w:rsid w:val="006318A9"/>
    <w:rsid w:val="00631972"/>
    <w:rsid w:val="00637363"/>
    <w:rsid w:val="0063741D"/>
    <w:rsid w:val="006376CB"/>
    <w:rsid w:val="006423A6"/>
    <w:rsid w:val="00647AD1"/>
    <w:rsid w:val="00651175"/>
    <w:rsid w:val="00651440"/>
    <w:rsid w:val="00653A87"/>
    <w:rsid w:val="006541FF"/>
    <w:rsid w:val="0065602D"/>
    <w:rsid w:val="00661DEB"/>
    <w:rsid w:val="006634EF"/>
    <w:rsid w:val="00670040"/>
    <w:rsid w:val="0067044E"/>
    <w:rsid w:val="00670F81"/>
    <w:rsid w:val="00671C3C"/>
    <w:rsid w:val="00675D27"/>
    <w:rsid w:val="00681821"/>
    <w:rsid w:val="00681F63"/>
    <w:rsid w:val="00682832"/>
    <w:rsid w:val="006862DB"/>
    <w:rsid w:val="00690768"/>
    <w:rsid w:val="00692814"/>
    <w:rsid w:val="00695A1D"/>
    <w:rsid w:val="006A14CF"/>
    <w:rsid w:val="006A4279"/>
    <w:rsid w:val="006A46B9"/>
    <w:rsid w:val="006A765B"/>
    <w:rsid w:val="006A7E05"/>
    <w:rsid w:val="006B0E5B"/>
    <w:rsid w:val="006B2CE5"/>
    <w:rsid w:val="006B3525"/>
    <w:rsid w:val="006B3C69"/>
    <w:rsid w:val="006B405A"/>
    <w:rsid w:val="006B44FB"/>
    <w:rsid w:val="006B6751"/>
    <w:rsid w:val="006B75E3"/>
    <w:rsid w:val="006C522B"/>
    <w:rsid w:val="006C56B7"/>
    <w:rsid w:val="006C61C7"/>
    <w:rsid w:val="006D2AC2"/>
    <w:rsid w:val="006D33F6"/>
    <w:rsid w:val="006D5A60"/>
    <w:rsid w:val="006E1F55"/>
    <w:rsid w:val="006E351C"/>
    <w:rsid w:val="006F31C6"/>
    <w:rsid w:val="006F3D27"/>
    <w:rsid w:val="006F6CFB"/>
    <w:rsid w:val="006F7EA1"/>
    <w:rsid w:val="007000E1"/>
    <w:rsid w:val="00705F44"/>
    <w:rsid w:val="00706924"/>
    <w:rsid w:val="00707DDC"/>
    <w:rsid w:val="00717DA1"/>
    <w:rsid w:val="007206F9"/>
    <w:rsid w:val="00722082"/>
    <w:rsid w:val="007222F0"/>
    <w:rsid w:val="00725BF2"/>
    <w:rsid w:val="00725E05"/>
    <w:rsid w:val="00725F36"/>
    <w:rsid w:val="0072620B"/>
    <w:rsid w:val="0072633F"/>
    <w:rsid w:val="00727B1D"/>
    <w:rsid w:val="00727CB5"/>
    <w:rsid w:val="00731D45"/>
    <w:rsid w:val="00732C68"/>
    <w:rsid w:val="00734C78"/>
    <w:rsid w:val="007356E4"/>
    <w:rsid w:val="00735A25"/>
    <w:rsid w:val="00736734"/>
    <w:rsid w:val="00737A45"/>
    <w:rsid w:val="00742CC5"/>
    <w:rsid w:val="00744663"/>
    <w:rsid w:val="007449E6"/>
    <w:rsid w:val="0074791B"/>
    <w:rsid w:val="00755028"/>
    <w:rsid w:val="0075575D"/>
    <w:rsid w:val="00757B5D"/>
    <w:rsid w:val="00760340"/>
    <w:rsid w:val="007618E7"/>
    <w:rsid w:val="0076441B"/>
    <w:rsid w:val="0076556F"/>
    <w:rsid w:val="00767488"/>
    <w:rsid w:val="0077009D"/>
    <w:rsid w:val="007716DF"/>
    <w:rsid w:val="007724BE"/>
    <w:rsid w:val="00773729"/>
    <w:rsid w:val="0077482E"/>
    <w:rsid w:val="00776CEF"/>
    <w:rsid w:val="00776F2C"/>
    <w:rsid w:val="0077749F"/>
    <w:rsid w:val="00777AC1"/>
    <w:rsid w:val="0078118C"/>
    <w:rsid w:val="00783B30"/>
    <w:rsid w:val="007861C8"/>
    <w:rsid w:val="0078719F"/>
    <w:rsid w:val="007874FD"/>
    <w:rsid w:val="00787504"/>
    <w:rsid w:val="00791300"/>
    <w:rsid w:val="007914DA"/>
    <w:rsid w:val="00792A2F"/>
    <w:rsid w:val="00793FFF"/>
    <w:rsid w:val="007974A6"/>
    <w:rsid w:val="00797C08"/>
    <w:rsid w:val="007A1147"/>
    <w:rsid w:val="007A1615"/>
    <w:rsid w:val="007B03AB"/>
    <w:rsid w:val="007B04D4"/>
    <w:rsid w:val="007B0657"/>
    <w:rsid w:val="007B17A6"/>
    <w:rsid w:val="007B7409"/>
    <w:rsid w:val="007C050A"/>
    <w:rsid w:val="007C0D9D"/>
    <w:rsid w:val="007C1A1F"/>
    <w:rsid w:val="007C1C02"/>
    <w:rsid w:val="007C2BA0"/>
    <w:rsid w:val="007C40A4"/>
    <w:rsid w:val="007C50BF"/>
    <w:rsid w:val="007C514C"/>
    <w:rsid w:val="007C55FE"/>
    <w:rsid w:val="007C5AF1"/>
    <w:rsid w:val="007C7B08"/>
    <w:rsid w:val="007C7B21"/>
    <w:rsid w:val="007D0C62"/>
    <w:rsid w:val="007D1840"/>
    <w:rsid w:val="007E169C"/>
    <w:rsid w:val="007E18AB"/>
    <w:rsid w:val="007E1E68"/>
    <w:rsid w:val="007E42D5"/>
    <w:rsid w:val="007E55D0"/>
    <w:rsid w:val="007E621A"/>
    <w:rsid w:val="007E67AA"/>
    <w:rsid w:val="007E6A7A"/>
    <w:rsid w:val="007F0C41"/>
    <w:rsid w:val="007F0EFC"/>
    <w:rsid w:val="007F3079"/>
    <w:rsid w:val="007F4BF2"/>
    <w:rsid w:val="007F4E86"/>
    <w:rsid w:val="007F5212"/>
    <w:rsid w:val="00802236"/>
    <w:rsid w:val="00803A3F"/>
    <w:rsid w:val="00806107"/>
    <w:rsid w:val="008114F6"/>
    <w:rsid w:val="00817798"/>
    <w:rsid w:val="00820BBB"/>
    <w:rsid w:val="00822F95"/>
    <w:rsid w:val="008238FA"/>
    <w:rsid w:val="00823A4F"/>
    <w:rsid w:val="00823FA1"/>
    <w:rsid w:val="00830B49"/>
    <w:rsid w:val="00830C45"/>
    <w:rsid w:val="00834D00"/>
    <w:rsid w:val="00836D5A"/>
    <w:rsid w:val="0083700C"/>
    <w:rsid w:val="00844013"/>
    <w:rsid w:val="00845E1B"/>
    <w:rsid w:val="00852D7D"/>
    <w:rsid w:val="0085435B"/>
    <w:rsid w:val="00857062"/>
    <w:rsid w:val="00857872"/>
    <w:rsid w:val="00863199"/>
    <w:rsid w:val="00863587"/>
    <w:rsid w:val="008636D0"/>
    <w:rsid w:val="008658EA"/>
    <w:rsid w:val="008717B4"/>
    <w:rsid w:val="008731D7"/>
    <w:rsid w:val="00873966"/>
    <w:rsid w:val="00873F47"/>
    <w:rsid w:val="00877C49"/>
    <w:rsid w:val="0088093B"/>
    <w:rsid w:val="008819B4"/>
    <w:rsid w:val="0088705C"/>
    <w:rsid w:val="00893438"/>
    <w:rsid w:val="00895D83"/>
    <w:rsid w:val="008968BC"/>
    <w:rsid w:val="008977CC"/>
    <w:rsid w:val="008A0606"/>
    <w:rsid w:val="008A1252"/>
    <w:rsid w:val="008A29F2"/>
    <w:rsid w:val="008A344F"/>
    <w:rsid w:val="008A5E49"/>
    <w:rsid w:val="008B184C"/>
    <w:rsid w:val="008B1DB8"/>
    <w:rsid w:val="008B29B8"/>
    <w:rsid w:val="008B2C35"/>
    <w:rsid w:val="008B4348"/>
    <w:rsid w:val="008B5ACA"/>
    <w:rsid w:val="008B5B1A"/>
    <w:rsid w:val="008B69AD"/>
    <w:rsid w:val="008B77F8"/>
    <w:rsid w:val="008B7A31"/>
    <w:rsid w:val="008C0A63"/>
    <w:rsid w:val="008C158D"/>
    <w:rsid w:val="008C2535"/>
    <w:rsid w:val="008C2B13"/>
    <w:rsid w:val="008C2BDA"/>
    <w:rsid w:val="008C5874"/>
    <w:rsid w:val="008C5CA2"/>
    <w:rsid w:val="008C6773"/>
    <w:rsid w:val="008C7B07"/>
    <w:rsid w:val="008D0F20"/>
    <w:rsid w:val="008D1386"/>
    <w:rsid w:val="008D1798"/>
    <w:rsid w:val="008D410E"/>
    <w:rsid w:val="008D4E88"/>
    <w:rsid w:val="008D4F72"/>
    <w:rsid w:val="008D4F7F"/>
    <w:rsid w:val="008D75AA"/>
    <w:rsid w:val="008D7E48"/>
    <w:rsid w:val="008E23F5"/>
    <w:rsid w:val="008E25C2"/>
    <w:rsid w:val="008E2D09"/>
    <w:rsid w:val="008E5048"/>
    <w:rsid w:val="008E5236"/>
    <w:rsid w:val="008E5985"/>
    <w:rsid w:val="008E5D45"/>
    <w:rsid w:val="008F5F1F"/>
    <w:rsid w:val="008F682C"/>
    <w:rsid w:val="00900BB2"/>
    <w:rsid w:val="009014E1"/>
    <w:rsid w:val="00903CE7"/>
    <w:rsid w:val="00903EF3"/>
    <w:rsid w:val="00904877"/>
    <w:rsid w:val="00906019"/>
    <w:rsid w:val="00906FD9"/>
    <w:rsid w:val="009073AE"/>
    <w:rsid w:val="009074F1"/>
    <w:rsid w:val="009151AB"/>
    <w:rsid w:val="00916276"/>
    <w:rsid w:val="00917922"/>
    <w:rsid w:val="009179CD"/>
    <w:rsid w:val="00917B3D"/>
    <w:rsid w:val="00917C2D"/>
    <w:rsid w:val="00921506"/>
    <w:rsid w:val="00923D68"/>
    <w:rsid w:val="00932A9D"/>
    <w:rsid w:val="00932C0A"/>
    <w:rsid w:val="00932F7F"/>
    <w:rsid w:val="009338B9"/>
    <w:rsid w:val="00933E5F"/>
    <w:rsid w:val="00940870"/>
    <w:rsid w:val="00940C3E"/>
    <w:rsid w:val="00940D2C"/>
    <w:rsid w:val="00942700"/>
    <w:rsid w:val="009437AF"/>
    <w:rsid w:val="00943981"/>
    <w:rsid w:val="0094571D"/>
    <w:rsid w:val="00950058"/>
    <w:rsid w:val="009508FD"/>
    <w:rsid w:val="009528CB"/>
    <w:rsid w:val="00953980"/>
    <w:rsid w:val="00953DCF"/>
    <w:rsid w:val="00955DCC"/>
    <w:rsid w:val="00957F59"/>
    <w:rsid w:val="0096241E"/>
    <w:rsid w:val="00963726"/>
    <w:rsid w:val="00964F8F"/>
    <w:rsid w:val="009709FC"/>
    <w:rsid w:val="00972540"/>
    <w:rsid w:val="00973376"/>
    <w:rsid w:val="0097345A"/>
    <w:rsid w:val="009738FC"/>
    <w:rsid w:val="009750E6"/>
    <w:rsid w:val="00975CD3"/>
    <w:rsid w:val="00977853"/>
    <w:rsid w:val="009803DE"/>
    <w:rsid w:val="009849A1"/>
    <w:rsid w:val="00984EC4"/>
    <w:rsid w:val="009900D3"/>
    <w:rsid w:val="00990242"/>
    <w:rsid w:val="00990D2C"/>
    <w:rsid w:val="00990F3B"/>
    <w:rsid w:val="009939D8"/>
    <w:rsid w:val="0099562D"/>
    <w:rsid w:val="00995C9E"/>
    <w:rsid w:val="009968EB"/>
    <w:rsid w:val="00997A69"/>
    <w:rsid w:val="00997F5D"/>
    <w:rsid w:val="009A1CE1"/>
    <w:rsid w:val="009A432F"/>
    <w:rsid w:val="009A5782"/>
    <w:rsid w:val="009A6A9A"/>
    <w:rsid w:val="009B02CA"/>
    <w:rsid w:val="009B0FFD"/>
    <w:rsid w:val="009B2E19"/>
    <w:rsid w:val="009B51B1"/>
    <w:rsid w:val="009B5884"/>
    <w:rsid w:val="009B5CBD"/>
    <w:rsid w:val="009C1DEC"/>
    <w:rsid w:val="009C36AF"/>
    <w:rsid w:val="009C3F6C"/>
    <w:rsid w:val="009C52F9"/>
    <w:rsid w:val="009D28D5"/>
    <w:rsid w:val="009D646B"/>
    <w:rsid w:val="009D6570"/>
    <w:rsid w:val="009D6D45"/>
    <w:rsid w:val="009E1BF4"/>
    <w:rsid w:val="009E5944"/>
    <w:rsid w:val="009E5BF6"/>
    <w:rsid w:val="009F0046"/>
    <w:rsid w:val="009F1661"/>
    <w:rsid w:val="009F224C"/>
    <w:rsid w:val="009F61E3"/>
    <w:rsid w:val="009F7AA5"/>
    <w:rsid w:val="00A007E6"/>
    <w:rsid w:val="00A00EA8"/>
    <w:rsid w:val="00A01294"/>
    <w:rsid w:val="00A04C34"/>
    <w:rsid w:val="00A06D5A"/>
    <w:rsid w:val="00A077C0"/>
    <w:rsid w:val="00A102A3"/>
    <w:rsid w:val="00A10ABE"/>
    <w:rsid w:val="00A10F25"/>
    <w:rsid w:val="00A1152A"/>
    <w:rsid w:val="00A13F24"/>
    <w:rsid w:val="00A20A99"/>
    <w:rsid w:val="00A21FCA"/>
    <w:rsid w:val="00A22505"/>
    <w:rsid w:val="00A22B15"/>
    <w:rsid w:val="00A240CB"/>
    <w:rsid w:val="00A241C9"/>
    <w:rsid w:val="00A24D66"/>
    <w:rsid w:val="00A26286"/>
    <w:rsid w:val="00A265C8"/>
    <w:rsid w:val="00A31385"/>
    <w:rsid w:val="00A370A5"/>
    <w:rsid w:val="00A37742"/>
    <w:rsid w:val="00A40FBA"/>
    <w:rsid w:val="00A42503"/>
    <w:rsid w:val="00A44EEB"/>
    <w:rsid w:val="00A4616E"/>
    <w:rsid w:val="00A4710D"/>
    <w:rsid w:val="00A50D2A"/>
    <w:rsid w:val="00A52C39"/>
    <w:rsid w:val="00A53AAD"/>
    <w:rsid w:val="00A546CF"/>
    <w:rsid w:val="00A54BA5"/>
    <w:rsid w:val="00A55451"/>
    <w:rsid w:val="00A555B2"/>
    <w:rsid w:val="00A56A51"/>
    <w:rsid w:val="00A57AD9"/>
    <w:rsid w:val="00A57E16"/>
    <w:rsid w:val="00A61E27"/>
    <w:rsid w:val="00A63E03"/>
    <w:rsid w:val="00A63FC0"/>
    <w:rsid w:val="00A6715B"/>
    <w:rsid w:val="00A67976"/>
    <w:rsid w:val="00A67D1F"/>
    <w:rsid w:val="00A70D3C"/>
    <w:rsid w:val="00A736F4"/>
    <w:rsid w:val="00A829BC"/>
    <w:rsid w:val="00A84A63"/>
    <w:rsid w:val="00A84CEF"/>
    <w:rsid w:val="00A8541F"/>
    <w:rsid w:val="00A8664D"/>
    <w:rsid w:val="00A86AB2"/>
    <w:rsid w:val="00A87870"/>
    <w:rsid w:val="00A92D7C"/>
    <w:rsid w:val="00A96B55"/>
    <w:rsid w:val="00A97965"/>
    <w:rsid w:val="00AA1D4B"/>
    <w:rsid w:val="00AA21DA"/>
    <w:rsid w:val="00AA22C2"/>
    <w:rsid w:val="00AA2BE3"/>
    <w:rsid w:val="00AA3D1D"/>
    <w:rsid w:val="00AA7D2E"/>
    <w:rsid w:val="00AB10D0"/>
    <w:rsid w:val="00AB1599"/>
    <w:rsid w:val="00AB422B"/>
    <w:rsid w:val="00AB7B44"/>
    <w:rsid w:val="00AC0A88"/>
    <w:rsid w:val="00AC2FED"/>
    <w:rsid w:val="00AC6247"/>
    <w:rsid w:val="00AC74EA"/>
    <w:rsid w:val="00AD05F3"/>
    <w:rsid w:val="00AD1AB8"/>
    <w:rsid w:val="00AD3228"/>
    <w:rsid w:val="00AD3737"/>
    <w:rsid w:val="00AD47EF"/>
    <w:rsid w:val="00AD52C7"/>
    <w:rsid w:val="00AD5EA1"/>
    <w:rsid w:val="00AE1313"/>
    <w:rsid w:val="00AE1684"/>
    <w:rsid w:val="00AE1789"/>
    <w:rsid w:val="00AE1FBF"/>
    <w:rsid w:val="00AE2E05"/>
    <w:rsid w:val="00AE4DF7"/>
    <w:rsid w:val="00AF380E"/>
    <w:rsid w:val="00AF3EA0"/>
    <w:rsid w:val="00AF6F47"/>
    <w:rsid w:val="00AF7101"/>
    <w:rsid w:val="00AF712B"/>
    <w:rsid w:val="00AF755C"/>
    <w:rsid w:val="00B02B6F"/>
    <w:rsid w:val="00B02CA3"/>
    <w:rsid w:val="00B07FFD"/>
    <w:rsid w:val="00B11515"/>
    <w:rsid w:val="00B1206F"/>
    <w:rsid w:val="00B121F0"/>
    <w:rsid w:val="00B12AEE"/>
    <w:rsid w:val="00B21E40"/>
    <w:rsid w:val="00B231DE"/>
    <w:rsid w:val="00B31839"/>
    <w:rsid w:val="00B31C92"/>
    <w:rsid w:val="00B34A42"/>
    <w:rsid w:val="00B40030"/>
    <w:rsid w:val="00B42580"/>
    <w:rsid w:val="00B42B13"/>
    <w:rsid w:val="00B4332F"/>
    <w:rsid w:val="00B44685"/>
    <w:rsid w:val="00B44873"/>
    <w:rsid w:val="00B4736D"/>
    <w:rsid w:val="00B50068"/>
    <w:rsid w:val="00B50BED"/>
    <w:rsid w:val="00B52225"/>
    <w:rsid w:val="00B52830"/>
    <w:rsid w:val="00B53747"/>
    <w:rsid w:val="00B540D2"/>
    <w:rsid w:val="00B541D8"/>
    <w:rsid w:val="00B57B33"/>
    <w:rsid w:val="00B65B2E"/>
    <w:rsid w:val="00B6616B"/>
    <w:rsid w:val="00B704DD"/>
    <w:rsid w:val="00B71339"/>
    <w:rsid w:val="00B71BCF"/>
    <w:rsid w:val="00B732D2"/>
    <w:rsid w:val="00B75829"/>
    <w:rsid w:val="00B81DCC"/>
    <w:rsid w:val="00B8234B"/>
    <w:rsid w:val="00B91315"/>
    <w:rsid w:val="00B91430"/>
    <w:rsid w:val="00BA3D51"/>
    <w:rsid w:val="00BA4993"/>
    <w:rsid w:val="00BA6CE2"/>
    <w:rsid w:val="00BB111A"/>
    <w:rsid w:val="00BB333D"/>
    <w:rsid w:val="00BB5F5A"/>
    <w:rsid w:val="00BC06F5"/>
    <w:rsid w:val="00BC4DBC"/>
    <w:rsid w:val="00BC4DEB"/>
    <w:rsid w:val="00BD2D8B"/>
    <w:rsid w:val="00BD3AA1"/>
    <w:rsid w:val="00BD4013"/>
    <w:rsid w:val="00BD4041"/>
    <w:rsid w:val="00BD496E"/>
    <w:rsid w:val="00BD5597"/>
    <w:rsid w:val="00BD7C61"/>
    <w:rsid w:val="00BE012B"/>
    <w:rsid w:val="00BE0A3D"/>
    <w:rsid w:val="00BE1195"/>
    <w:rsid w:val="00BE48BB"/>
    <w:rsid w:val="00BF0594"/>
    <w:rsid w:val="00BF0E3F"/>
    <w:rsid w:val="00BF1A42"/>
    <w:rsid w:val="00BF23EA"/>
    <w:rsid w:val="00BF3254"/>
    <w:rsid w:val="00BF5495"/>
    <w:rsid w:val="00BF56B7"/>
    <w:rsid w:val="00BF573B"/>
    <w:rsid w:val="00BF702B"/>
    <w:rsid w:val="00BF7C2C"/>
    <w:rsid w:val="00C01D21"/>
    <w:rsid w:val="00C03EA7"/>
    <w:rsid w:val="00C04886"/>
    <w:rsid w:val="00C07110"/>
    <w:rsid w:val="00C07F1D"/>
    <w:rsid w:val="00C1041C"/>
    <w:rsid w:val="00C10A38"/>
    <w:rsid w:val="00C10F2C"/>
    <w:rsid w:val="00C117CC"/>
    <w:rsid w:val="00C12C62"/>
    <w:rsid w:val="00C14053"/>
    <w:rsid w:val="00C15394"/>
    <w:rsid w:val="00C1562F"/>
    <w:rsid w:val="00C208F4"/>
    <w:rsid w:val="00C2135C"/>
    <w:rsid w:val="00C219ED"/>
    <w:rsid w:val="00C227BD"/>
    <w:rsid w:val="00C2331A"/>
    <w:rsid w:val="00C27346"/>
    <w:rsid w:val="00C33A30"/>
    <w:rsid w:val="00C36FD8"/>
    <w:rsid w:val="00C37777"/>
    <w:rsid w:val="00C40563"/>
    <w:rsid w:val="00C40CA2"/>
    <w:rsid w:val="00C42660"/>
    <w:rsid w:val="00C428BA"/>
    <w:rsid w:val="00C42922"/>
    <w:rsid w:val="00C42F3A"/>
    <w:rsid w:val="00C434E8"/>
    <w:rsid w:val="00C44FCF"/>
    <w:rsid w:val="00C46CE1"/>
    <w:rsid w:val="00C47360"/>
    <w:rsid w:val="00C5104F"/>
    <w:rsid w:val="00C52CFA"/>
    <w:rsid w:val="00C54180"/>
    <w:rsid w:val="00C54E9C"/>
    <w:rsid w:val="00C56243"/>
    <w:rsid w:val="00C56E3B"/>
    <w:rsid w:val="00C64209"/>
    <w:rsid w:val="00C64AE0"/>
    <w:rsid w:val="00C64E78"/>
    <w:rsid w:val="00C6550A"/>
    <w:rsid w:val="00C66C76"/>
    <w:rsid w:val="00C67010"/>
    <w:rsid w:val="00C70753"/>
    <w:rsid w:val="00C732AF"/>
    <w:rsid w:val="00C73D63"/>
    <w:rsid w:val="00C749D5"/>
    <w:rsid w:val="00C751FA"/>
    <w:rsid w:val="00C770A7"/>
    <w:rsid w:val="00C83451"/>
    <w:rsid w:val="00C84541"/>
    <w:rsid w:val="00C86124"/>
    <w:rsid w:val="00C86876"/>
    <w:rsid w:val="00C90F59"/>
    <w:rsid w:val="00C9130C"/>
    <w:rsid w:val="00C92003"/>
    <w:rsid w:val="00C922C0"/>
    <w:rsid w:val="00C95EC2"/>
    <w:rsid w:val="00CA2351"/>
    <w:rsid w:val="00CA48F7"/>
    <w:rsid w:val="00CA56E8"/>
    <w:rsid w:val="00CA5784"/>
    <w:rsid w:val="00CA67CA"/>
    <w:rsid w:val="00CB1519"/>
    <w:rsid w:val="00CB1677"/>
    <w:rsid w:val="00CB1BE5"/>
    <w:rsid w:val="00CB1E6C"/>
    <w:rsid w:val="00CB30BF"/>
    <w:rsid w:val="00CB393D"/>
    <w:rsid w:val="00CB51C8"/>
    <w:rsid w:val="00CB5DEC"/>
    <w:rsid w:val="00CB6B5A"/>
    <w:rsid w:val="00CC1CCC"/>
    <w:rsid w:val="00CC41BB"/>
    <w:rsid w:val="00CD01FC"/>
    <w:rsid w:val="00CD3474"/>
    <w:rsid w:val="00CD58F6"/>
    <w:rsid w:val="00CD638C"/>
    <w:rsid w:val="00CE0979"/>
    <w:rsid w:val="00CE1CAA"/>
    <w:rsid w:val="00CE3288"/>
    <w:rsid w:val="00CE449D"/>
    <w:rsid w:val="00CE65BB"/>
    <w:rsid w:val="00CF2B74"/>
    <w:rsid w:val="00CF73CF"/>
    <w:rsid w:val="00D01192"/>
    <w:rsid w:val="00D0188A"/>
    <w:rsid w:val="00D02EF5"/>
    <w:rsid w:val="00D037C8"/>
    <w:rsid w:val="00D04290"/>
    <w:rsid w:val="00D044A5"/>
    <w:rsid w:val="00D05CD4"/>
    <w:rsid w:val="00D06B7D"/>
    <w:rsid w:val="00D07722"/>
    <w:rsid w:val="00D11606"/>
    <w:rsid w:val="00D13298"/>
    <w:rsid w:val="00D16261"/>
    <w:rsid w:val="00D16A8F"/>
    <w:rsid w:val="00D276ED"/>
    <w:rsid w:val="00D313A0"/>
    <w:rsid w:val="00D33F6A"/>
    <w:rsid w:val="00D3423F"/>
    <w:rsid w:val="00D408A4"/>
    <w:rsid w:val="00D41247"/>
    <w:rsid w:val="00D45554"/>
    <w:rsid w:val="00D46728"/>
    <w:rsid w:val="00D50660"/>
    <w:rsid w:val="00D515B8"/>
    <w:rsid w:val="00D52BD8"/>
    <w:rsid w:val="00D52C55"/>
    <w:rsid w:val="00D63911"/>
    <w:rsid w:val="00D64ED2"/>
    <w:rsid w:val="00D6590D"/>
    <w:rsid w:val="00D73282"/>
    <w:rsid w:val="00D73762"/>
    <w:rsid w:val="00D76957"/>
    <w:rsid w:val="00D80B34"/>
    <w:rsid w:val="00D81F0F"/>
    <w:rsid w:val="00D821DE"/>
    <w:rsid w:val="00D82D7E"/>
    <w:rsid w:val="00D831E8"/>
    <w:rsid w:val="00D855E6"/>
    <w:rsid w:val="00D85BC9"/>
    <w:rsid w:val="00D90771"/>
    <w:rsid w:val="00D91537"/>
    <w:rsid w:val="00D91D8D"/>
    <w:rsid w:val="00D9212A"/>
    <w:rsid w:val="00D92252"/>
    <w:rsid w:val="00D92847"/>
    <w:rsid w:val="00D94B95"/>
    <w:rsid w:val="00D95CCE"/>
    <w:rsid w:val="00D9769C"/>
    <w:rsid w:val="00DA0E0B"/>
    <w:rsid w:val="00DA15ED"/>
    <w:rsid w:val="00DA27ED"/>
    <w:rsid w:val="00DA2A86"/>
    <w:rsid w:val="00DA5B65"/>
    <w:rsid w:val="00DB0915"/>
    <w:rsid w:val="00DB1278"/>
    <w:rsid w:val="00DB2A4C"/>
    <w:rsid w:val="00DB5716"/>
    <w:rsid w:val="00DB7037"/>
    <w:rsid w:val="00DC2048"/>
    <w:rsid w:val="00DC3412"/>
    <w:rsid w:val="00DC71A7"/>
    <w:rsid w:val="00DD0317"/>
    <w:rsid w:val="00DD0355"/>
    <w:rsid w:val="00DD0B90"/>
    <w:rsid w:val="00DD39AD"/>
    <w:rsid w:val="00DD4E42"/>
    <w:rsid w:val="00DD5EE7"/>
    <w:rsid w:val="00DD7805"/>
    <w:rsid w:val="00DE06D1"/>
    <w:rsid w:val="00DE2BA4"/>
    <w:rsid w:val="00DE358D"/>
    <w:rsid w:val="00DE64B2"/>
    <w:rsid w:val="00DE7777"/>
    <w:rsid w:val="00DF0793"/>
    <w:rsid w:val="00DF09CF"/>
    <w:rsid w:val="00DF2677"/>
    <w:rsid w:val="00DF3E7D"/>
    <w:rsid w:val="00DF478E"/>
    <w:rsid w:val="00DF6A55"/>
    <w:rsid w:val="00E00C62"/>
    <w:rsid w:val="00E00D82"/>
    <w:rsid w:val="00E00F94"/>
    <w:rsid w:val="00E0108E"/>
    <w:rsid w:val="00E02448"/>
    <w:rsid w:val="00E02A03"/>
    <w:rsid w:val="00E03B88"/>
    <w:rsid w:val="00E03D15"/>
    <w:rsid w:val="00E0506A"/>
    <w:rsid w:val="00E0677E"/>
    <w:rsid w:val="00E067D7"/>
    <w:rsid w:val="00E07AC7"/>
    <w:rsid w:val="00E12180"/>
    <w:rsid w:val="00E13ACA"/>
    <w:rsid w:val="00E1611F"/>
    <w:rsid w:val="00E169A8"/>
    <w:rsid w:val="00E20534"/>
    <w:rsid w:val="00E22504"/>
    <w:rsid w:val="00E25C00"/>
    <w:rsid w:val="00E277BB"/>
    <w:rsid w:val="00E30309"/>
    <w:rsid w:val="00E3736F"/>
    <w:rsid w:val="00E374CA"/>
    <w:rsid w:val="00E4123E"/>
    <w:rsid w:val="00E4181B"/>
    <w:rsid w:val="00E41B07"/>
    <w:rsid w:val="00E42E4F"/>
    <w:rsid w:val="00E4468F"/>
    <w:rsid w:val="00E452A2"/>
    <w:rsid w:val="00E52CF5"/>
    <w:rsid w:val="00E54255"/>
    <w:rsid w:val="00E55C02"/>
    <w:rsid w:val="00E55C22"/>
    <w:rsid w:val="00E577B1"/>
    <w:rsid w:val="00E622BA"/>
    <w:rsid w:val="00E62B18"/>
    <w:rsid w:val="00E65BB6"/>
    <w:rsid w:val="00E65CD1"/>
    <w:rsid w:val="00E702C4"/>
    <w:rsid w:val="00E705D6"/>
    <w:rsid w:val="00E757A0"/>
    <w:rsid w:val="00E77B94"/>
    <w:rsid w:val="00E812B6"/>
    <w:rsid w:val="00E83685"/>
    <w:rsid w:val="00E846CD"/>
    <w:rsid w:val="00E90878"/>
    <w:rsid w:val="00E91929"/>
    <w:rsid w:val="00E91EFD"/>
    <w:rsid w:val="00E92DB8"/>
    <w:rsid w:val="00E95711"/>
    <w:rsid w:val="00EA5543"/>
    <w:rsid w:val="00EA749E"/>
    <w:rsid w:val="00EB1FBD"/>
    <w:rsid w:val="00EB2159"/>
    <w:rsid w:val="00EB5E1F"/>
    <w:rsid w:val="00EB6E75"/>
    <w:rsid w:val="00EB717D"/>
    <w:rsid w:val="00EB7685"/>
    <w:rsid w:val="00EB78C9"/>
    <w:rsid w:val="00EC3284"/>
    <w:rsid w:val="00EC385B"/>
    <w:rsid w:val="00EC3F90"/>
    <w:rsid w:val="00EC4677"/>
    <w:rsid w:val="00ED4672"/>
    <w:rsid w:val="00ED6310"/>
    <w:rsid w:val="00ED6785"/>
    <w:rsid w:val="00ED7896"/>
    <w:rsid w:val="00EE05BE"/>
    <w:rsid w:val="00EE1348"/>
    <w:rsid w:val="00EE1385"/>
    <w:rsid w:val="00EE2B0D"/>
    <w:rsid w:val="00EF0446"/>
    <w:rsid w:val="00F01603"/>
    <w:rsid w:val="00F02743"/>
    <w:rsid w:val="00F02904"/>
    <w:rsid w:val="00F050C3"/>
    <w:rsid w:val="00F07ECF"/>
    <w:rsid w:val="00F12B21"/>
    <w:rsid w:val="00F148D8"/>
    <w:rsid w:val="00F16437"/>
    <w:rsid w:val="00F1791A"/>
    <w:rsid w:val="00F30EC1"/>
    <w:rsid w:val="00F35EFE"/>
    <w:rsid w:val="00F37026"/>
    <w:rsid w:val="00F432A4"/>
    <w:rsid w:val="00F43F6D"/>
    <w:rsid w:val="00F45598"/>
    <w:rsid w:val="00F45C1C"/>
    <w:rsid w:val="00F507D8"/>
    <w:rsid w:val="00F5482D"/>
    <w:rsid w:val="00F54EB5"/>
    <w:rsid w:val="00F57257"/>
    <w:rsid w:val="00F57FD3"/>
    <w:rsid w:val="00F60051"/>
    <w:rsid w:val="00F6533F"/>
    <w:rsid w:val="00F70C69"/>
    <w:rsid w:val="00F710BC"/>
    <w:rsid w:val="00F725F9"/>
    <w:rsid w:val="00F73131"/>
    <w:rsid w:val="00F734E8"/>
    <w:rsid w:val="00F74DB3"/>
    <w:rsid w:val="00F74FDE"/>
    <w:rsid w:val="00F76B14"/>
    <w:rsid w:val="00F80F62"/>
    <w:rsid w:val="00F8122C"/>
    <w:rsid w:val="00F81E79"/>
    <w:rsid w:val="00F826F7"/>
    <w:rsid w:val="00F84943"/>
    <w:rsid w:val="00F85381"/>
    <w:rsid w:val="00F87806"/>
    <w:rsid w:val="00F8782B"/>
    <w:rsid w:val="00F93144"/>
    <w:rsid w:val="00F93B77"/>
    <w:rsid w:val="00F957B8"/>
    <w:rsid w:val="00F96B61"/>
    <w:rsid w:val="00F977B5"/>
    <w:rsid w:val="00FA7D72"/>
    <w:rsid w:val="00FB10FE"/>
    <w:rsid w:val="00FB1C3C"/>
    <w:rsid w:val="00FB2E2A"/>
    <w:rsid w:val="00FB720A"/>
    <w:rsid w:val="00FB7F50"/>
    <w:rsid w:val="00FC10D1"/>
    <w:rsid w:val="00FC472E"/>
    <w:rsid w:val="00FC4D91"/>
    <w:rsid w:val="00FC4FDF"/>
    <w:rsid w:val="00FC6813"/>
    <w:rsid w:val="00FC6839"/>
    <w:rsid w:val="00FC68C2"/>
    <w:rsid w:val="00FC6BFA"/>
    <w:rsid w:val="00FD04D5"/>
    <w:rsid w:val="00FD1724"/>
    <w:rsid w:val="00FD1BDF"/>
    <w:rsid w:val="00FD4161"/>
    <w:rsid w:val="00FD55A0"/>
    <w:rsid w:val="00FD65A9"/>
    <w:rsid w:val="00FD7071"/>
    <w:rsid w:val="00FD73C3"/>
    <w:rsid w:val="00FE0061"/>
    <w:rsid w:val="00FE0E5B"/>
    <w:rsid w:val="00FE400B"/>
    <w:rsid w:val="00FE58E9"/>
    <w:rsid w:val="00FE6882"/>
    <w:rsid w:val="00FF09D0"/>
    <w:rsid w:val="00FF2F39"/>
    <w:rsid w:val="00FF37C0"/>
    <w:rsid w:val="00FF424C"/>
    <w:rsid w:val="00FF74A0"/>
    <w:rsid w:val="00FF78AA"/>
    <w:rsid w:val="00FF7E40"/>
    <w:rsid w:val="015F3AE3"/>
    <w:rsid w:val="01964FE4"/>
    <w:rsid w:val="034F2F85"/>
    <w:rsid w:val="03CC3779"/>
    <w:rsid w:val="03F87373"/>
    <w:rsid w:val="0425CE05"/>
    <w:rsid w:val="044F6676"/>
    <w:rsid w:val="069F4298"/>
    <w:rsid w:val="07BC48F9"/>
    <w:rsid w:val="07D2BEAA"/>
    <w:rsid w:val="083D452C"/>
    <w:rsid w:val="08F33C5A"/>
    <w:rsid w:val="09725618"/>
    <w:rsid w:val="0B18BF15"/>
    <w:rsid w:val="0B4C895D"/>
    <w:rsid w:val="0B6A4942"/>
    <w:rsid w:val="0B9737A5"/>
    <w:rsid w:val="0BBB1791"/>
    <w:rsid w:val="0BE80F91"/>
    <w:rsid w:val="0C85C1E1"/>
    <w:rsid w:val="0CBBB29C"/>
    <w:rsid w:val="0CEDE9A8"/>
    <w:rsid w:val="0E6B60C6"/>
    <w:rsid w:val="0F75E909"/>
    <w:rsid w:val="10CAC4F5"/>
    <w:rsid w:val="10E915DD"/>
    <w:rsid w:val="11694D5F"/>
    <w:rsid w:val="11829D7B"/>
    <w:rsid w:val="12BAFCC6"/>
    <w:rsid w:val="131CEFFE"/>
    <w:rsid w:val="1342ECCE"/>
    <w:rsid w:val="13DF016E"/>
    <w:rsid w:val="14A41CAD"/>
    <w:rsid w:val="14CCE9BF"/>
    <w:rsid w:val="160F2213"/>
    <w:rsid w:val="1622E901"/>
    <w:rsid w:val="163239F8"/>
    <w:rsid w:val="166A1630"/>
    <w:rsid w:val="172D21B4"/>
    <w:rsid w:val="1794CAE9"/>
    <w:rsid w:val="18693072"/>
    <w:rsid w:val="18CB7255"/>
    <w:rsid w:val="199F2A51"/>
    <w:rsid w:val="1A00848E"/>
    <w:rsid w:val="1BB465B6"/>
    <w:rsid w:val="1BC0625B"/>
    <w:rsid w:val="1C0863D6"/>
    <w:rsid w:val="1D1CC056"/>
    <w:rsid w:val="1D41BAD8"/>
    <w:rsid w:val="1E9271C6"/>
    <w:rsid w:val="2018252B"/>
    <w:rsid w:val="2072CFC6"/>
    <w:rsid w:val="209C0513"/>
    <w:rsid w:val="20CE245D"/>
    <w:rsid w:val="20D6F47A"/>
    <w:rsid w:val="20E31E43"/>
    <w:rsid w:val="21746B13"/>
    <w:rsid w:val="241DF5D2"/>
    <w:rsid w:val="24359E53"/>
    <w:rsid w:val="26277CF9"/>
    <w:rsid w:val="26EF703A"/>
    <w:rsid w:val="27442AED"/>
    <w:rsid w:val="27F3181A"/>
    <w:rsid w:val="286ED1D6"/>
    <w:rsid w:val="2A1A5A7B"/>
    <w:rsid w:val="2A6E1947"/>
    <w:rsid w:val="2BA53A03"/>
    <w:rsid w:val="2BBFEE73"/>
    <w:rsid w:val="2BC02A8D"/>
    <w:rsid w:val="2CE7EAC0"/>
    <w:rsid w:val="2D4A83F2"/>
    <w:rsid w:val="2DF0F4E0"/>
    <w:rsid w:val="2E4179A0"/>
    <w:rsid w:val="2E417E93"/>
    <w:rsid w:val="2E5F1D9A"/>
    <w:rsid w:val="2E6BA67E"/>
    <w:rsid w:val="2E8515D7"/>
    <w:rsid w:val="2E8A5DF7"/>
    <w:rsid w:val="2E955402"/>
    <w:rsid w:val="2EFF9470"/>
    <w:rsid w:val="2FF8B95C"/>
    <w:rsid w:val="30243A6B"/>
    <w:rsid w:val="3092B0D6"/>
    <w:rsid w:val="31CD59CF"/>
    <w:rsid w:val="35B26C85"/>
    <w:rsid w:val="3678DFC1"/>
    <w:rsid w:val="36AEE1F8"/>
    <w:rsid w:val="370B4662"/>
    <w:rsid w:val="3802C317"/>
    <w:rsid w:val="384BF340"/>
    <w:rsid w:val="3A32B321"/>
    <w:rsid w:val="3A3748F4"/>
    <w:rsid w:val="3C14DFBB"/>
    <w:rsid w:val="3D319D31"/>
    <w:rsid w:val="3E476D29"/>
    <w:rsid w:val="3E935509"/>
    <w:rsid w:val="3FA41B61"/>
    <w:rsid w:val="3FC42DA4"/>
    <w:rsid w:val="4034366A"/>
    <w:rsid w:val="41AD1798"/>
    <w:rsid w:val="41EFF634"/>
    <w:rsid w:val="423246D0"/>
    <w:rsid w:val="425D3C97"/>
    <w:rsid w:val="42E4C3CC"/>
    <w:rsid w:val="43A865B3"/>
    <w:rsid w:val="44501FEA"/>
    <w:rsid w:val="44A7AF8D"/>
    <w:rsid w:val="44A9A788"/>
    <w:rsid w:val="4514CA85"/>
    <w:rsid w:val="464F1DAD"/>
    <w:rsid w:val="477119A7"/>
    <w:rsid w:val="4776EF48"/>
    <w:rsid w:val="4858ED3F"/>
    <w:rsid w:val="4B3071F6"/>
    <w:rsid w:val="4C368037"/>
    <w:rsid w:val="4C497571"/>
    <w:rsid w:val="4E0A2CB6"/>
    <w:rsid w:val="4E857430"/>
    <w:rsid w:val="4E8B35CA"/>
    <w:rsid w:val="4EED0370"/>
    <w:rsid w:val="4EF22BD5"/>
    <w:rsid w:val="4F646FB6"/>
    <w:rsid w:val="50E89377"/>
    <w:rsid w:val="50ED7928"/>
    <w:rsid w:val="514E20DD"/>
    <w:rsid w:val="51548C9E"/>
    <w:rsid w:val="51C0486D"/>
    <w:rsid w:val="525F617F"/>
    <w:rsid w:val="52D9A4AB"/>
    <w:rsid w:val="53D83F31"/>
    <w:rsid w:val="544008DE"/>
    <w:rsid w:val="549F027A"/>
    <w:rsid w:val="54B4B6F2"/>
    <w:rsid w:val="55E1D04F"/>
    <w:rsid w:val="56F857D2"/>
    <w:rsid w:val="576F30A4"/>
    <w:rsid w:val="57EB941C"/>
    <w:rsid w:val="582593F4"/>
    <w:rsid w:val="58E72106"/>
    <w:rsid w:val="58ECE423"/>
    <w:rsid w:val="597C5881"/>
    <w:rsid w:val="599EC804"/>
    <w:rsid w:val="59E406FF"/>
    <w:rsid w:val="5AF694CE"/>
    <w:rsid w:val="5C2637C4"/>
    <w:rsid w:val="5C65807C"/>
    <w:rsid w:val="5CAF5524"/>
    <w:rsid w:val="5D77B628"/>
    <w:rsid w:val="5D8540CD"/>
    <w:rsid w:val="5DBED76F"/>
    <w:rsid w:val="5E3E89F7"/>
    <w:rsid w:val="5E4412CB"/>
    <w:rsid w:val="5E7CA7B2"/>
    <w:rsid w:val="5F0380BC"/>
    <w:rsid w:val="5F0D607D"/>
    <w:rsid w:val="60C95039"/>
    <w:rsid w:val="6145013E"/>
    <w:rsid w:val="618F6BAF"/>
    <w:rsid w:val="6240C209"/>
    <w:rsid w:val="6251ACB0"/>
    <w:rsid w:val="62AF1B92"/>
    <w:rsid w:val="645796A1"/>
    <w:rsid w:val="64B3CE6B"/>
    <w:rsid w:val="6518D859"/>
    <w:rsid w:val="65F14DE4"/>
    <w:rsid w:val="6648D0CD"/>
    <w:rsid w:val="669EA97A"/>
    <w:rsid w:val="67A84590"/>
    <w:rsid w:val="67B4AB0B"/>
    <w:rsid w:val="68987B66"/>
    <w:rsid w:val="6A9AEA25"/>
    <w:rsid w:val="6B6B4A3E"/>
    <w:rsid w:val="6B739CC6"/>
    <w:rsid w:val="6B981691"/>
    <w:rsid w:val="6CD45799"/>
    <w:rsid w:val="6D0C0881"/>
    <w:rsid w:val="6D8AAB30"/>
    <w:rsid w:val="6DC41871"/>
    <w:rsid w:val="6DD1FD55"/>
    <w:rsid w:val="6E2B28A8"/>
    <w:rsid w:val="6F3FF236"/>
    <w:rsid w:val="6F4BEB3E"/>
    <w:rsid w:val="6FE25522"/>
    <w:rsid w:val="7040E0A9"/>
    <w:rsid w:val="71E9EEEB"/>
    <w:rsid w:val="7249FDE6"/>
    <w:rsid w:val="724CD8EE"/>
    <w:rsid w:val="73398FD7"/>
    <w:rsid w:val="749D5E73"/>
    <w:rsid w:val="75173C6C"/>
    <w:rsid w:val="754C3F1C"/>
    <w:rsid w:val="7693218F"/>
    <w:rsid w:val="77FBE590"/>
    <w:rsid w:val="783E7969"/>
    <w:rsid w:val="7902DAD8"/>
    <w:rsid w:val="79440574"/>
    <w:rsid w:val="7A2AC8ED"/>
    <w:rsid w:val="7A8D957C"/>
    <w:rsid w:val="7AE27E85"/>
    <w:rsid w:val="7AF616FC"/>
    <w:rsid w:val="7AF9627F"/>
    <w:rsid w:val="7B1D5F17"/>
    <w:rsid w:val="7B328FFA"/>
    <w:rsid w:val="7B7B57F1"/>
    <w:rsid w:val="7C226A19"/>
    <w:rsid w:val="7CB41AF9"/>
    <w:rsid w:val="7D6BABF1"/>
    <w:rsid w:val="7E1E96F8"/>
    <w:rsid w:val="7ED3AA46"/>
    <w:rsid w:val="7F59F369"/>
    <w:rsid w:val="7F846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uiPriority="8" w:semiHidden="1"/>
    <w:lsdException w:name="endnote reference" w:uiPriority="3" w:semiHidden="1"/>
    <w:lsdException w:name="endnote text" w:uiPriority="3"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uiPriority="1" w:semiHidden="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uiPriority="8"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uiPriority="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styleId="Normal" w:default="1">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hAnsiTheme="majorHAnsi" w:eastAsiaTheme="majorEastAsia"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hAnsiTheme="majorHAnsi" w:eastAsiaTheme="majorEastAsia"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hAnsiTheme="majorHAnsi" w:eastAsiaTheme="majorEastAsia"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hAnsiTheme="majorHAnsi" w:eastAsiaTheme="majorEastAsia" w:cstheme="majorBidi"/>
      <w:i/>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styleId="FootnoteTextChar" w:customStyle="1">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hAnsiTheme="majorHAnsi" w:eastAsiaTheme="majorEastAsia" w:cstheme="majorBidi"/>
      <w:b/>
      <w:color w:val="1D609D" w:themeColor="accent1"/>
      <w:sz w:val="68"/>
      <w:szCs w:val="56"/>
    </w:rPr>
  </w:style>
  <w:style w:type="character" w:styleId="TitleChar" w:customStyle="1">
    <w:name w:val="Title Char"/>
    <w:basedOn w:val="DefaultParagraphFont"/>
    <w:link w:val="Title"/>
    <w:uiPriority w:val="8"/>
    <w:semiHidden/>
    <w:rsid w:val="00F507D8"/>
    <w:rPr>
      <w:rFonts w:asciiTheme="majorHAnsi" w:hAnsiTheme="majorHAnsi" w:eastAsiaTheme="majorEastAsia"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hAnsiTheme="majorHAnsi" w:eastAsiaTheme="minorEastAsia"/>
      <w:b/>
      <w:color w:val="1D609D" w:themeColor="accent1"/>
      <w:sz w:val="48"/>
    </w:rPr>
  </w:style>
  <w:style w:type="character" w:styleId="SubtitleChar" w:customStyle="1">
    <w:name w:val="Subtitle Char"/>
    <w:basedOn w:val="DefaultParagraphFont"/>
    <w:link w:val="Subtitle"/>
    <w:uiPriority w:val="8"/>
    <w:semiHidden/>
    <w:rsid w:val="00F507D8"/>
    <w:rPr>
      <w:rFonts w:asciiTheme="majorHAnsi" w:hAnsiTheme="majorHAnsi" w:eastAsiaTheme="minorEastAsia"/>
      <w:b/>
      <w:color w:val="1D609D" w:themeColor="accent1"/>
      <w:sz w:val="48"/>
    </w:rPr>
  </w:style>
  <w:style w:type="character" w:styleId="FollowedHyperlink">
    <w:name w:val="FollowedHyperlink"/>
    <w:uiPriority w:val="8"/>
    <w:unhideWhenUsed/>
    <w:rsid w:val="004978C4"/>
    <w:rPr>
      <w:color w:val="006D55"/>
      <w:u w:val="single"/>
    </w:rPr>
  </w:style>
  <w:style w:type="character" w:styleId="Heading1Char" w:customStyle="1">
    <w:name w:val="Heading 1 Char"/>
    <w:basedOn w:val="DefaultParagraphFont"/>
    <w:link w:val="Heading1"/>
    <w:rsid w:val="002A0AFD"/>
    <w:rPr>
      <w:rFonts w:asciiTheme="majorHAnsi" w:hAnsiTheme="majorHAnsi" w:eastAsiaTheme="majorEastAsia"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styleId="Heading2Char" w:customStyle="1">
    <w:name w:val="Heading 2 Char"/>
    <w:basedOn w:val="DefaultParagraphFont"/>
    <w:link w:val="Heading2"/>
    <w:rsid w:val="00F507D8"/>
    <w:rPr>
      <w:rFonts w:asciiTheme="majorHAnsi" w:hAnsiTheme="majorHAnsi" w:eastAsiaTheme="majorEastAsia" w:cstheme="majorBidi"/>
      <w:b/>
      <w:sz w:val="32"/>
      <w:szCs w:val="26"/>
    </w:rPr>
  </w:style>
  <w:style w:type="character" w:styleId="Heading3Char" w:customStyle="1">
    <w:name w:val="Heading 3 Char"/>
    <w:basedOn w:val="DefaultParagraphFont"/>
    <w:link w:val="Heading3"/>
    <w:rsid w:val="002F075A"/>
    <w:rPr>
      <w:rFonts w:asciiTheme="majorHAnsi" w:hAnsiTheme="majorHAnsi" w:eastAsiaTheme="majorEastAsia" w:cstheme="majorBidi"/>
      <w:b/>
      <w:sz w:val="24"/>
      <w:szCs w:val="24"/>
    </w:rPr>
  </w:style>
  <w:style w:type="character" w:styleId="Heading4Char" w:customStyle="1">
    <w:name w:val="Heading 4 Char"/>
    <w:basedOn w:val="DefaultParagraphFont"/>
    <w:link w:val="Heading4"/>
    <w:rsid w:val="002F075A"/>
    <w:rPr>
      <w:rFonts w:asciiTheme="majorHAnsi" w:hAnsiTheme="majorHAnsi" w:eastAsiaTheme="majorEastAsia"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styleId="BodyTextChar" w:customStyle="1">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styleId="BodyTextIndentChar" w:customStyle="1">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2"/>
      </w:numPr>
      <w:contextualSpacing/>
    </w:pPr>
  </w:style>
  <w:style w:type="paragraph" w:styleId="ListBullet2">
    <w:name w:val="List Bullet 2"/>
    <w:uiPriority w:val="2"/>
    <w:qFormat/>
    <w:rsid w:val="002A0AFD"/>
    <w:pPr>
      <w:numPr>
        <w:numId w:val="3"/>
      </w:numPr>
      <w:spacing w:after="240" w:line="276" w:lineRule="auto"/>
      <w:contextualSpacing/>
    </w:pPr>
    <w:rPr>
      <w:sz w:val="24"/>
    </w:rPr>
  </w:style>
  <w:style w:type="paragraph" w:styleId="ListNumber">
    <w:name w:val="List Number"/>
    <w:basedOn w:val="BodyText"/>
    <w:uiPriority w:val="1"/>
    <w:qFormat/>
    <w:rsid w:val="002F075A"/>
    <w:pPr>
      <w:numPr>
        <w:numId w:val="4"/>
      </w:numPr>
    </w:pPr>
  </w:style>
  <w:style w:type="paragraph" w:styleId="Header">
    <w:name w:val="header"/>
    <w:basedOn w:val="BodyText"/>
    <w:link w:val="HeaderChar"/>
    <w:uiPriority w:val="8"/>
    <w:semiHidden/>
    <w:rsid w:val="009A1CE1"/>
    <w:pPr>
      <w:spacing w:after="0"/>
      <w:jc w:val="center"/>
    </w:pPr>
    <w:rPr>
      <w:sz w:val="18"/>
    </w:rPr>
  </w:style>
  <w:style w:type="character" w:styleId="HeaderChar" w:customStyle="1">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styleId="FooterChar" w:customStyle="1">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styleId="EmphasisHeading" w:customStyle="1">
    <w:name w:val="Emphasis Heading"/>
    <w:basedOn w:val="BodyText"/>
    <w:next w:val="EmphasisText"/>
    <w:uiPriority w:val="3"/>
    <w:qFormat/>
    <w:rsid w:val="002A0AFD"/>
    <w:pPr>
      <w:keepNext/>
      <w:keepLines/>
      <w:pBdr>
        <w:top w:val="single" w:color="EEF3DA" w:sz="48" w:space="6"/>
        <w:left w:val="single" w:color="EEF3DA" w:sz="48" w:space="4"/>
        <w:bottom w:val="single" w:color="EEF3DA" w:sz="48" w:space="6"/>
        <w:right w:val="single" w:color="EEF3DA" w:sz="48" w:space="4"/>
      </w:pBdr>
      <w:shd w:val="clear" w:color="auto" w:fill="EEF3DA"/>
      <w:spacing w:before="240"/>
      <w:ind w:left="199"/>
    </w:pPr>
    <w:rPr>
      <w:b/>
    </w:rPr>
  </w:style>
  <w:style w:type="paragraph" w:styleId="EmphasisText" w:customStyle="1">
    <w:name w:val="Emphasis Text"/>
    <w:basedOn w:val="BodyText"/>
    <w:uiPriority w:val="3"/>
    <w:qFormat/>
    <w:rsid w:val="002A0AFD"/>
    <w:pPr>
      <w:keepLines/>
      <w:pBdr>
        <w:top w:val="single" w:color="EEF3DA" w:sz="48" w:space="6"/>
        <w:left w:val="single" w:color="EEF3DA" w:sz="48" w:space="4"/>
        <w:bottom w:val="single" w:color="EEF3DA" w:sz="48" w:space="6"/>
        <w:right w:val="single" w:color="EEF3DA" w:sz="48" w:space="4"/>
      </w:pBdr>
      <w:shd w:val="clear" w:color="auto" w:fill="EEF3DA"/>
      <w:ind w:left="199"/>
    </w:pPr>
  </w:style>
  <w:style w:type="table" w:styleId="TableGrid">
    <w:name w:val="Table Grid"/>
    <w:basedOn w:val="TableNormal"/>
    <w:uiPriority w:val="39"/>
    <w:rsid w:val="001C6F2A"/>
    <w:pPr>
      <w:spacing w:after="0" w:line="240" w:lineRule="auto"/>
    </w:pPr>
    <w:tblPr>
      <w:tblBorders>
        <w:top w:val="single" w:color="006D55" w:sz="4" w:space="0"/>
        <w:left w:val="single" w:color="006D55" w:sz="4" w:space="0"/>
        <w:bottom w:val="single" w:color="006D55" w:sz="4" w:space="0"/>
        <w:right w:val="single" w:color="006D55" w:sz="4" w:space="0"/>
        <w:insideH w:val="single" w:color="006D55" w:sz="4" w:space="0"/>
        <w:insideV w:val="single" w:color="006D55" w:sz="4" w:space="0"/>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styleId="Covertext" w:customStyle="1">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styleId="CommentTextChar" w:customStyle="1">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styleId="CommentSubjectChar" w:customStyle="1">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styleId="normaltextrun" w:customStyle="1">
    <w:name w:val="normaltextrun"/>
    <w:basedOn w:val="DefaultParagraphFont"/>
    <w:rsid w:val="008C2535"/>
  </w:style>
  <w:style w:type="character" w:styleId="eop" w:customStyle="1">
    <w:name w:val="eop"/>
    <w:basedOn w:val="DefaultParagraphFont"/>
    <w:rsid w:val="008C2535"/>
  </w:style>
  <w:style w:type="paragraph" w:styleId="Pa24" w:customStyle="1">
    <w:name w:val="Pa24"/>
    <w:basedOn w:val="Normal"/>
    <w:next w:val="Normal"/>
    <w:uiPriority w:val="99"/>
    <w:rsid w:val="003B3657"/>
    <w:pPr>
      <w:autoSpaceDE w:val="0"/>
      <w:autoSpaceDN w:val="0"/>
      <w:adjustRightInd w:val="0"/>
      <w:spacing w:after="0" w:line="181" w:lineRule="atLeast"/>
    </w:pPr>
    <w:rPr>
      <w:rFonts w:ascii="QVNSYK+Bliss-Heavy" w:hAnsi="QVNSYK+Bliss-Heavy"/>
      <w:szCs w:val="24"/>
    </w:rPr>
  </w:style>
  <w:style w:type="paragraph" w:styleId="Pa10" w:customStyle="1">
    <w:name w:val="Pa10"/>
    <w:basedOn w:val="Normal"/>
    <w:next w:val="Normal"/>
    <w:uiPriority w:val="99"/>
    <w:rsid w:val="003B3657"/>
    <w:pPr>
      <w:autoSpaceDE w:val="0"/>
      <w:autoSpaceDN w:val="0"/>
      <w:adjustRightInd w:val="0"/>
      <w:spacing w:after="0" w:line="181" w:lineRule="atLeast"/>
    </w:pPr>
    <w:rPr>
      <w:rFonts w:ascii="QVNSYK+Bliss-Heavy" w:hAnsi="QVNSYK+Bliss-Heavy"/>
      <w:szCs w:val="24"/>
    </w:rPr>
  </w:style>
  <w:style w:type="paragraph" w:styleId="Pa11" w:customStyle="1">
    <w:name w:val="Pa11"/>
    <w:basedOn w:val="Normal"/>
    <w:next w:val="Normal"/>
    <w:uiPriority w:val="99"/>
    <w:rsid w:val="00791300"/>
    <w:pPr>
      <w:autoSpaceDE w:val="0"/>
      <w:autoSpaceDN w:val="0"/>
      <w:adjustRightInd w:val="0"/>
      <w:spacing w:after="0" w:line="181" w:lineRule="atLeast"/>
    </w:pPr>
    <w:rPr>
      <w:rFonts w:ascii="OFTGWO+Bliss-Light" w:hAnsi="OFTGWO+Bliss-Light"/>
      <w:szCs w:val="24"/>
    </w:rPr>
  </w:style>
  <w:style w:type="table" w:styleId="LAAtablefornumbers-teal" w:customStyle="1">
    <w:name w:val="LAA table for numbers - teal"/>
    <w:basedOn w:val="TableGrid"/>
    <w:uiPriority w:val="99"/>
    <w:rsid w:val="00FC68C2"/>
    <w:rPr>
      <w:sz w:val="24"/>
    </w:rPr>
    <w:tblPr>
      <w:tblBorders>
        <w:top w:val="single" w:color="1D609D" w:themeColor="accent1" w:sz="8" w:space="0"/>
        <w:left w:val="single" w:color="1D609D" w:themeColor="accent1" w:sz="8" w:space="0"/>
        <w:bottom w:val="single" w:color="1D609D" w:themeColor="accent1" w:sz="8" w:space="0"/>
        <w:right w:val="single" w:color="1D609D" w:themeColor="accent1" w:sz="8" w:space="0"/>
        <w:insideH w:val="single" w:color="1D609D" w:themeColor="accent1" w:sz="8" w:space="0"/>
        <w:insideV w:val="single" w:color="1D609D" w:themeColor="accent1" w:sz="8" w:space="0"/>
      </w:tblBorders>
    </w:tblPr>
    <w:tblStylePr w:type="firstRow">
      <w:pPr>
        <w:keepNext/>
        <w:keepLines/>
        <w:widowControl/>
        <w:wordWrap/>
      </w:pPr>
      <w:rPr>
        <w:b/>
        <w:color w:val="FFFFFF" w:themeColor="background1"/>
      </w:rPr>
      <w:tblPr/>
      <w:tcPr>
        <w:tcBorders>
          <w:top w:val="single" w:color="1D609D" w:themeColor="accent1" w:sz="8" w:space="0"/>
          <w:left w:val="single" w:color="1D609D" w:themeColor="accent1" w:sz="8" w:space="0"/>
          <w:bottom w:val="single" w:color="1D609D" w:themeColor="accent1" w:sz="8" w:space="0"/>
          <w:right w:val="single" w:color="1D609D" w:themeColor="accent1" w:sz="8" w:space="0"/>
          <w:insideH w:val="single" w:color="1D609D" w:themeColor="accent1" w:sz="8" w:space="0"/>
          <w:insideV w:val="single" w:color="1D609D" w:themeColor="accent1" w:sz="8" w:space="0"/>
          <w:tl2br w:val="nil"/>
          <w:tr2bl w:val="nil"/>
        </w:tcBorders>
        <w:shd w:val="clear" w:color="auto" w:fill="00E0C5"/>
      </w:tcPr>
    </w:tblStylePr>
    <w:tblStylePr w:type="firstCol">
      <w:rPr>
        <w:b/>
        <w:i w:val="0"/>
      </w:rPr>
    </w:tblStylePr>
  </w:style>
  <w:style w:type="paragraph" w:styleId="Default" w:customStyle="1">
    <w:name w:val="Default"/>
    <w:rsid w:val="009C1D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5340">
      <w:bodyDiv w:val="1"/>
      <w:marLeft w:val="0"/>
      <w:marRight w:val="0"/>
      <w:marTop w:val="0"/>
      <w:marBottom w:val="0"/>
      <w:divBdr>
        <w:top w:val="none" w:sz="0" w:space="0" w:color="auto"/>
        <w:left w:val="none" w:sz="0" w:space="0" w:color="auto"/>
        <w:bottom w:val="none" w:sz="0" w:space="0" w:color="auto"/>
        <w:right w:val="none" w:sz="0" w:space="0" w:color="auto"/>
      </w:divBdr>
    </w:div>
    <w:div w:id="490409894">
      <w:bodyDiv w:val="1"/>
      <w:marLeft w:val="0"/>
      <w:marRight w:val="0"/>
      <w:marTop w:val="0"/>
      <w:marBottom w:val="0"/>
      <w:divBdr>
        <w:top w:val="none" w:sz="0" w:space="0" w:color="auto"/>
        <w:left w:val="none" w:sz="0" w:space="0" w:color="auto"/>
        <w:bottom w:val="none" w:sz="0" w:space="0" w:color="auto"/>
        <w:right w:val="none" w:sz="0" w:space="0" w:color="auto"/>
      </w:divBdr>
    </w:div>
    <w:div w:id="690574212">
      <w:bodyDiv w:val="1"/>
      <w:marLeft w:val="0"/>
      <w:marRight w:val="0"/>
      <w:marTop w:val="0"/>
      <w:marBottom w:val="0"/>
      <w:divBdr>
        <w:top w:val="none" w:sz="0" w:space="0" w:color="auto"/>
        <w:left w:val="none" w:sz="0" w:space="0" w:color="auto"/>
        <w:bottom w:val="none" w:sz="0" w:space="0" w:color="auto"/>
        <w:right w:val="none" w:sz="0" w:space="0" w:color="auto"/>
      </w:divBdr>
    </w:div>
    <w:div w:id="764882485">
      <w:bodyDiv w:val="1"/>
      <w:marLeft w:val="0"/>
      <w:marRight w:val="0"/>
      <w:marTop w:val="0"/>
      <w:marBottom w:val="0"/>
      <w:divBdr>
        <w:top w:val="none" w:sz="0" w:space="0" w:color="auto"/>
        <w:left w:val="none" w:sz="0" w:space="0" w:color="auto"/>
        <w:bottom w:val="none" w:sz="0" w:space="0" w:color="auto"/>
        <w:right w:val="none" w:sz="0" w:space="0" w:color="auto"/>
      </w:divBdr>
    </w:div>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010062242">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 w:id="1285500417">
      <w:bodyDiv w:val="1"/>
      <w:marLeft w:val="0"/>
      <w:marRight w:val="0"/>
      <w:marTop w:val="0"/>
      <w:marBottom w:val="0"/>
      <w:divBdr>
        <w:top w:val="none" w:sz="0" w:space="0" w:color="auto"/>
        <w:left w:val="none" w:sz="0" w:space="0" w:color="auto"/>
        <w:bottom w:val="none" w:sz="0" w:space="0" w:color="auto"/>
        <w:right w:val="none" w:sz="0" w:space="0" w:color="auto"/>
      </w:divBdr>
    </w:div>
    <w:div w:id="1324121936">
      <w:bodyDiv w:val="1"/>
      <w:marLeft w:val="0"/>
      <w:marRight w:val="0"/>
      <w:marTop w:val="0"/>
      <w:marBottom w:val="0"/>
      <w:divBdr>
        <w:top w:val="none" w:sz="0" w:space="0" w:color="auto"/>
        <w:left w:val="none" w:sz="0" w:space="0" w:color="auto"/>
        <w:bottom w:val="none" w:sz="0" w:space="0" w:color="auto"/>
        <w:right w:val="none" w:sz="0" w:space="0" w:color="auto"/>
      </w:divBdr>
    </w:div>
    <w:div w:id="1379086032">
      <w:bodyDiv w:val="1"/>
      <w:marLeft w:val="0"/>
      <w:marRight w:val="0"/>
      <w:marTop w:val="0"/>
      <w:marBottom w:val="0"/>
      <w:divBdr>
        <w:top w:val="none" w:sz="0" w:space="0" w:color="auto"/>
        <w:left w:val="none" w:sz="0" w:space="0" w:color="auto"/>
        <w:bottom w:val="none" w:sz="0" w:space="0" w:color="auto"/>
        <w:right w:val="none" w:sz="0" w:space="0" w:color="auto"/>
      </w:divBdr>
    </w:div>
    <w:div w:id="1515994256">
      <w:bodyDiv w:val="1"/>
      <w:marLeft w:val="0"/>
      <w:marRight w:val="0"/>
      <w:marTop w:val="0"/>
      <w:marBottom w:val="0"/>
      <w:divBdr>
        <w:top w:val="none" w:sz="0" w:space="0" w:color="auto"/>
        <w:left w:val="none" w:sz="0" w:space="0" w:color="auto"/>
        <w:bottom w:val="none" w:sz="0" w:space="0" w:color="auto"/>
        <w:right w:val="none" w:sz="0" w:space="0" w:color="auto"/>
      </w:divBdr>
    </w:div>
    <w:div w:id="18755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w.officeapps.live.com/op/view.aspx?src=https%3A%2F%2Fcloud-platform-e218f50a4812967ba1215eaecede923f.s3.amazonaws.com%2Fuploads%2Fsites%2F47%2F2024%2F10%2FIA-Key-card-2-NABA-Changes.docx&amp;wdOrigin=BROWSELINK"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assets.publishing.service.gov.uk/media/635ab670e90e070bc2faa806/ECF_Provider_Pack_September_2022_Amendments.pdf" TargetMode="External" Id="rId12" /><Relationship Type="http://schemas.openxmlformats.org/officeDocument/2006/relationships/hyperlink" Target="https://assets.publishing.service.gov.uk/media/6970fd31f88ad0be09b9efb0/Guidance_for_SaBC_Claims_V4.0__20_January_2026.pdf"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assets.publishing.service.gov.uk/media/6949746372075a1d4a508a12/2024_Immigration_and_Asylum_Category_Specific_Rules_22_December_2025.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statistics/legal-aid-statistics-quarterly-april-to-june-2024/legal-aid-statistics-england-and-wales-bulletin-apr-to-jun-2024"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gov.uk/guidance/immigration-rules/immigration-rules-appendix-victim-of-domestic-abuse"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government/uploads/system/uploads/attachment_data/file/716499/Clarification_of_immigration_funding_in_trafficking_cases.pdf" TargetMode="External" Id="rId14" /><Relationship Type="http://schemas.openxmlformats.org/officeDocument/2006/relationships/header" Target="header3.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20" ma:contentTypeDescription="Create a new document." ma:contentTypeScope="" ma:versionID="9e04e5d6af0cd449caae70e5256ca75c">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e70b42b443166e8691e0b675b226ffbe"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TaxCatchAll xmlns="d7a46744-1f95-421d-b878-d0a1fa3e6555" xsi:nil="true"/>
    <lcf76f155ced4ddcb4097134ff3c332f xmlns="20aff1f9-9da8-4d1d-b303-31e42bde3b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BE1D8-404A-4CBD-9C95-5526DCF98629}">
  <ds:schemaRefs>
    <ds:schemaRef ds:uri="http://schemas.microsoft.com/sharepoint/v3/contenttype/forms"/>
  </ds:schemaRefs>
</ds:datastoreItem>
</file>

<file path=customXml/itemProps2.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customXml/itemProps3.xml><?xml version="1.0" encoding="utf-8"?>
<ds:datastoreItem xmlns:ds="http://schemas.openxmlformats.org/officeDocument/2006/customXml" ds:itemID="{9C1585E1-49F7-4916-97CA-F023A2FC4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ff1f9-9da8-4d1d-b303-31e42bde3bc9"/>
    <ds:schemaRef ds:uri="d7a46744-1f95-421d-b878-d0a1fa3e6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F62171-9246-41D4-868C-70912AD2DCB0}">
  <ds:schemaRefs>
    <ds:schemaRef ds:uri="d7a46744-1f95-421d-b878-d0a1fa3e6555"/>
    <ds:schemaRef ds:uri="http://www.w3.org/XML/1998/namespace"/>
    <ds:schemaRef ds:uri="http://schemas.microsoft.com/office/2006/documentManagement/types"/>
    <ds:schemaRef ds:uri="http://purl.org/dc/dcmitype/"/>
    <ds:schemaRef ds:uri="http://purl.org/dc/elements/1.1/"/>
    <ds:schemaRef ds:uri="20aff1f9-9da8-4d1d-b303-31e42bde3bc9"/>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LAA</ap:Manager>
  <ap:Company>LAA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[Title]</dc:title>
  <dc:subject>[Subtitle or description]</dc:subject>
  <dc:creator>Bond, Catherine (LAA)</dc:creator>
  <keywords>[Key words for search engines, separated by commas]</keywords>
  <dc:description/>
  <lastModifiedBy>Sharp, Catherine | She/Hers</lastModifiedBy>
  <revision>33</revision>
  <lastPrinted>2025-06-03T07:59:00.0000000Z</lastPrinted>
  <dcterms:created xsi:type="dcterms:W3CDTF">2025-12-08T16:01:00.0000000Z</dcterms:created>
  <dcterms:modified xsi:type="dcterms:W3CDTF">2026-03-09T11:42:11.0153927Z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2024-08-09T08:29:17Z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0d1a8dfb-ecd8-4576-a866-be9033e6f8dc</vt:lpwstr>
  </property>
  <property fmtid="{D5CDD505-2E9C-101B-9397-08002B2CF9AE}" pid="14" name="MSIP_Label_eed1d2f5-2977-4ce1-839d-57a403841e1f_ContentBits">
    <vt:lpwstr>3</vt:lpwstr>
  </property>
  <property fmtid="{D5CDD505-2E9C-101B-9397-08002B2CF9AE}" pid="15" name="ContentTypeId">
    <vt:lpwstr>0x0101003C286FD82001DB47A9D8993500F587FA</vt:lpwstr>
  </property>
  <property fmtid="{D5CDD505-2E9C-101B-9397-08002B2CF9AE}" pid="16" name="MediaServiceImageTags">
    <vt:lpwstr/>
  </property>
  <property fmtid="{D5CDD505-2E9C-101B-9397-08002B2CF9AE}" pid="18" name="docLang">
    <vt:lpwstr>en</vt:lpwstr>
  </property>
</Properties>
</file>