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40" w:rsidP="00632C59" w:rsidRDefault="00B21E40" w14:paraId="7817F1A7" w14:textId="7DAB5394"/>
    <w:p w:rsidR="00DD0317" w:rsidP="00632C59" w:rsidRDefault="00DD0317" w14:paraId="30B23F64" w14:textId="7CDED3EF"/>
    <w:p w:rsidR="00DD0317" w:rsidP="00632C59" w:rsidRDefault="00DD0317" w14:paraId="0B757B1A" w14:textId="1E3BE40D"/>
    <w:p w:rsidR="00DD0317" w:rsidP="00632C59" w:rsidRDefault="00DD0317" w14:paraId="7AA89B8A" w14:textId="3163EEA7"/>
    <w:p w:rsidR="0044659B" w:rsidP="00632C59" w:rsidRDefault="008A344F" w14:paraId="71C93900" w14:textId="2826668C">
      <w:pPr>
        <w:pStyle w:val="Heading1"/>
        <w:jc w:val="center"/>
        <w:rPr>
          <w:sz w:val="72"/>
          <w:szCs w:val="72"/>
        </w:rPr>
      </w:pPr>
      <w:r w:rsidRPr="008A344F">
        <w:rPr>
          <w:sz w:val="72"/>
          <w:szCs w:val="72"/>
        </w:rPr>
        <w:t xml:space="preserve">Immigration </w:t>
      </w:r>
      <w:r w:rsidR="000E20EC">
        <w:rPr>
          <w:sz w:val="72"/>
          <w:szCs w:val="72"/>
        </w:rPr>
        <w:t>and</w:t>
      </w:r>
      <w:r w:rsidRPr="008A344F">
        <w:rPr>
          <w:sz w:val="72"/>
          <w:szCs w:val="72"/>
        </w:rPr>
        <w:t xml:space="preserve"> Asylum Key</w:t>
      </w:r>
      <w:r w:rsidR="00C71AAE">
        <w:rPr>
          <w:sz w:val="72"/>
          <w:szCs w:val="72"/>
        </w:rPr>
        <w:t xml:space="preserve"> </w:t>
      </w:r>
      <w:r w:rsidRPr="008A344F">
        <w:rPr>
          <w:sz w:val="72"/>
          <w:szCs w:val="72"/>
        </w:rPr>
        <w:t xml:space="preserve">card </w:t>
      </w:r>
      <w:r w:rsidR="00D90771">
        <w:rPr>
          <w:sz w:val="72"/>
          <w:szCs w:val="72"/>
        </w:rPr>
        <w:t>5</w:t>
      </w:r>
    </w:p>
    <w:p w:rsidR="0044659B" w:rsidP="00632C59" w:rsidRDefault="0044659B" w14:paraId="45FDCA62" w14:textId="77777777">
      <w:pPr>
        <w:pStyle w:val="Heading1"/>
        <w:jc w:val="center"/>
        <w:rPr>
          <w:sz w:val="72"/>
          <w:szCs w:val="72"/>
        </w:rPr>
      </w:pPr>
    </w:p>
    <w:p w:rsidRPr="008A344F" w:rsidR="008A344F" w:rsidP="00632C59" w:rsidRDefault="00160E39" w14:paraId="0F73989A" w14:textId="581A1B04">
      <w:pPr>
        <w:pStyle w:val="Heading1"/>
        <w:jc w:val="center"/>
        <w:rPr>
          <w:sz w:val="72"/>
          <w:szCs w:val="72"/>
        </w:rPr>
      </w:pPr>
      <w:r>
        <w:rPr>
          <w:sz w:val="72"/>
          <w:szCs w:val="72"/>
        </w:rPr>
        <w:t>Interpreters</w:t>
      </w:r>
    </w:p>
    <w:p w:rsidR="00DD0317" w:rsidP="00632C59" w:rsidRDefault="00DD0317" w14:paraId="61C73756" w14:textId="79FBA5F1"/>
    <w:p w:rsidR="00E03B88" w:rsidP="00632C59" w:rsidRDefault="00E03B88" w14:paraId="461A02C4" w14:textId="77777777"/>
    <w:p w:rsidR="0044659B" w:rsidP="00632C59" w:rsidRDefault="0044659B" w14:paraId="339B1F6F" w14:textId="6111B100"/>
    <w:p w:rsidR="0044659B" w:rsidP="00632C59" w:rsidRDefault="0044659B" w14:paraId="7EC0385E" w14:textId="2F3F7984"/>
    <w:tbl>
      <w:tblPr>
        <w:tblStyle w:val="TableGrid"/>
        <w:tblW w:w="0" w:type="auto"/>
        <w:tblLook w:val="04A0" w:firstRow="1" w:lastRow="0" w:firstColumn="1" w:lastColumn="0" w:noHBand="0" w:noVBand="1"/>
      </w:tblPr>
      <w:tblGrid>
        <w:gridCol w:w="1925"/>
        <w:gridCol w:w="1925"/>
        <w:gridCol w:w="1926"/>
        <w:gridCol w:w="1926"/>
        <w:gridCol w:w="1926"/>
      </w:tblGrid>
      <w:tr w:rsidR="00162F1D" w:rsidTr="7EB71824" w14:paraId="45042AC6" w14:textId="77777777">
        <w:trPr>
          <w:cnfStyle w:val="100000000000" w:firstRow="1" w:lastRow="0" w:firstColumn="0" w:lastColumn="0" w:oddVBand="0" w:evenVBand="0" w:oddHBand="0" w:evenHBand="0" w:firstRowFirstColumn="0" w:firstRowLastColumn="0" w:lastRowFirstColumn="0" w:lastRowLastColumn="0"/>
        </w:trPr>
        <w:tc>
          <w:tcPr>
            <w:tcW w:w="1925" w:type="dxa"/>
            <w:tcMar/>
          </w:tcPr>
          <w:p w:rsidR="00162F1D" w:rsidP="00003CCC" w:rsidRDefault="00162F1D" w14:paraId="4C19EFB6" w14:textId="77777777">
            <w:pPr>
              <w:pStyle w:val="BodyText"/>
              <w:spacing w:after="0"/>
            </w:pPr>
            <w:r>
              <w:t>Version</w:t>
            </w:r>
          </w:p>
        </w:tc>
        <w:tc>
          <w:tcPr>
            <w:tcW w:w="1925" w:type="dxa"/>
            <w:tcMar/>
          </w:tcPr>
          <w:p w:rsidR="00162F1D" w:rsidP="00003CCC" w:rsidRDefault="00162F1D" w14:paraId="1A0DE5C5" w14:textId="77777777">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Mar/>
          </w:tcPr>
          <w:p w:rsidR="00162F1D" w:rsidP="00003CCC" w:rsidRDefault="00162F1D" w14:paraId="22348970" w14:textId="77777777">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Mar/>
          </w:tcPr>
          <w:p w:rsidR="00162F1D" w:rsidP="00003CCC" w:rsidRDefault="00162F1D" w14:paraId="5489637B" w14:textId="77777777">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Mar/>
          </w:tcPr>
          <w:p w:rsidR="00162F1D" w:rsidP="00003CCC" w:rsidRDefault="00162F1D" w14:paraId="35BA3EB3" w14:textId="77777777">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162F1D" w:rsidTr="7EB71824" w14:paraId="3B254F65" w14:textId="77777777">
        <w:tc>
          <w:tcPr>
            <w:tcW w:w="1925" w:type="dxa"/>
            <w:tcMar/>
          </w:tcPr>
          <w:p w:rsidR="00162F1D" w:rsidP="00003CCC" w:rsidRDefault="00162F1D" w14:paraId="4BE9CE49" w14:textId="77777777">
            <w:pPr>
              <w:pStyle w:val="BodyText"/>
              <w:spacing w:after="0"/>
            </w:pPr>
            <w:r>
              <w:t>1.0</w:t>
            </w:r>
          </w:p>
        </w:tc>
        <w:tc>
          <w:tcPr>
            <w:tcW w:w="1925" w:type="dxa"/>
            <w:tcMar/>
          </w:tcPr>
          <w:p w:rsidRPr="0092721D" w:rsidR="00162F1D" w:rsidP="00003CCC" w:rsidRDefault="00162F1D" w14:paraId="639BB6FC" w14:textId="149A8863">
            <w:pPr>
              <w:pStyle w:val="BodyText"/>
              <w:spacing w:after="0"/>
              <w:cnfStyle w:val="000000000000" w:firstRow="0" w:lastRow="0" w:firstColumn="0" w:lastColumn="0" w:oddVBand="0" w:evenVBand="0" w:oddHBand="0" w:evenHBand="0" w:firstRowFirstColumn="0" w:firstRowLastColumn="0" w:lastRowFirstColumn="0" w:lastRowLastColumn="0"/>
            </w:pPr>
            <w:r>
              <w:t>01/0</w:t>
            </w:r>
            <w:r w:rsidR="004D637C">
              <w:t>7</w:t>
            </w:r>
            <w:r>
              <w:t>/2024</w:t>
            </w:r>
          </w:p>
        </w:tc>
        <w:tc>
          <w:tcPr>
            <w:tcW w:w="1926" w:type="dxa"/>
            <w:tcMar/>
          </w:tcPr>
          <w:p w:rsidRPr="0092721D" w:rsidR="00162F1D" w:rsidP="00003CCC" w:rsidRDefault="00162F1D" w14:paraId="67C7D409" w14:textId="4861D481">
            <w:pPr>
              <w:pStyle w:val="BodyText"/>
              <w:spacing w:after="0"/>
              <w:cnfStyle w:val="000000000000" w:firstRow="0" w:lastRow="0" w:firstColumn="0" w:lastColumn="0" w:oddVBand="0" w:evenVBand="0" w:oddHBand="0" w:evenHBand="0" w:firstRowFirstColumn="0" w:firstRowLastColumn="0" w:lastRowFirstColumn="0" w:lastRowLastColumn="0"/>
            </w:pPr>
            <w:r>
              <w:t>01/0</w:t>
            </w:r>
            <w:r w:rsidR="004D637C">
              <w:t>7</w:t>
            </w:r>
            <w:r>
              <w:t>/2024</w:t>
            </w:r>
          </w:p>
        </w:tc>
        <w:tc>
          <w:tcPr>
            <w:tcW w:w="1926" w:type="dxa"/>
            <w:tcMar/>
          </w:tcPr>
          <w:p w:rsidR="00162F1D" w:rsidP="00003CCC" w:rsidRDefault="00162F1D" w14:paraId="781E4C16"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Mar/>
          </w:tcPr>
          <w:p w:rsidR="00162F1D" w:rsidP="00003CCC" w:rsidRDefault="00162F1D" w14:paraId="3D59DAA2"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5D687009" w:rsidTr="7EB71824" w14:paraId="18ACBB0B" w14:textId="77777777">
        <w:trPr>
          <w:trHeight w:val="300"/>
        </w:trPr>
        <w:tc>
          <w:tcPr>
            <w:tcW w:w="1925" w:type="dxa"/>
            <w:tcMar/>
          </w:tcPr>
          <w:p w:rsidR="5768030D" w:rsidP="5D687009" w:rsidRDefault="5768030D" w14:paraId="142A02B6" w14:textId="2FA477DC">
            <w:pPr>
              <w:pStyle w:val="BodyText"/>
            </w:pPr>
            <w:r>
              <w:t>2.0</w:t>
            </w:r>
          </w:p>
        </w:tc>
        <w:tc>
          <w:tcPr>
            <w:cnfStyle w:val="000000000000" w:firstRow="0" w:lastRow="0" w:firstColumn="0" w:lastColumn="0" w:oddVBand="0" w:evenVBand="0" w:oddHBand="0" w:evenHBand="0" w:firstRowFirstColumn="0" w:firstRowLastColumn="0" w:lastRowFirstColumn="0" w:lastRowLastColumn="0"/>
            <w:tcW w:w="1925" w:type="dxa"/>
            <w:tcMar/>
          </w:tcPr>
          <w:p w:rsidR="5768030D" w:rsidP="5D687009" w:rsidRDefault="5768030D" w14:paraId="46165BD8" w14:textId="5D4ED2B7">
            <w:pPr>
              <w:pStyle w:val="BodyText"/>
              <w:cnfStyle w:val="000000000000" w:firstRow="0" w:lastRow="0" w:firstColumn="0" w:lastColumn="0" w:oddVBand="0" w:evenVBand="0" w:oddHBand="0" w:evenHBand="0" w:firstRowFirstColumn="0" w:firstRowLastColumn="0" w:lastRowFirstColumn="0" w:lastRowLastColumn="0"/>
            </w:pPr>
            <w:r w:rsidR="28F74539">
              <w:rPr/>
              <w:t>09/03</w:t>
            </w:r>
            <w:r w:rsidR="5768030D">
              <w:rPr/>
              <w:t>/2026</w:t>
            </w:r>
          </w:p>
        </w:tc>
        <w:tc>
          <w:tcPr>
            <w:cnfStyle w:val="000000000000" w:firstRow="0" w:lastRow="0" w:firstColumn="0" w:lastColumn="0" w:oddVBand="0" w:evenVBand="0" w:oddHBand="0" w:evenHBand="0" w:firstRowFirstColumn="0" w:firstRowLastColumn="0" w:lastRowFirstColumn="0" w:lastRowLastColumn="0"/>
            <w:tcW w:w="1926" w:type="dxa"/>
            <w:tcMar/>
          </w:tcPr>
          <w:p w:rsidR="5768030D" w:rsidP="5D687009" w:rsidRDefault="5768030D" w14:paraId="4D730ACB" w14:textId="487A5209">
            <w:pPr>
              <w:pStyle w:val="BodyText"/>
              <w:cnfStyle w:val="000000000000" w:firstRow="0" w:lastRow="0" w:firstColumn="0" w:lastColumn="0" w:oddVBand="0" w:evenVBand="0" w:oddHBand="0" w:evenHBand="0" w:firstRowFirstColumn="0" w:firstRowLastColumn="0" w:lastRowFirstColumn="0" w:lastRowLastColumn="0"/>
            </w:pPr>
            <w:r w:rsidR="033B461E">
              <w:rPr/>
              <w:t>06/03</w:t>
            </w:r>
            <w:r w:rsidR="5768030D">
              <w:rPr/>
              <w:t>/2026</w:t>
            </w:r>
          </w:p>
        </w:tc>
        <w:tc>
          <w:tcPr>
            <w:tcW w:w="1926" w:type="dxa"/>
            <w:tcMar/>
          </w:tcPr>
          <w:p w:rsidR="5768030D" w:rsidP="5D687009" w:rsidRDefault="5768030D" w14:paraId="7345ADC5"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p w:rsidR="5D687009" w:rsidP="5D687009" w:rsidRDefault="5D687009" w14:paraId="19BF66F6" w14:textId="4C622DA4">
            <w:pPr>
              <w:pStyle w:val="BodyText"/>
              <w:cnfStyle w:val="000000000000" w:firstRow="0" w:lastRow="0" w:firstColumn="0" w:lastColumn="0" w:oddVBand="0" w:evenVBand="0" w:oddHBand="0" w:evenHBand="0" w:firstRowFirstColumn="0" w:firstRowLastColumn="0" w:lastRowFirstColumn="0" w:lastRowLastColumn="0"/>
            </w:pPr>
          </w:p>
        </w:tc>
        <w:tc>
          <w:tcPr>
            <w:tcW w:w="1926" w:type="dxa"/>
            <w:tcMar/>
          </w:tcPr>
          <w:p w:rsidR="5768030D" w:rsidP="5D687009" w:rsidRDefault="5768030D" w14:paraId="44E7FFCA" w14:textId="001612B7">
            <w:pPr>
              <w:pStyle w:val="BodyText"/>
              <w:cnfStyle w:val="000000000000" w:firstRow="0" w:lastRow="0" w:firstColumn="0" w:lastColumn="0" w:oddVBand="0" w:evenVBand="0" w:oddHBand="0" w:evenHBand="0" w:firstRowFirstColumn="0" w:firstRowLastColumn="0" w:lastRowFirstColumn="0" w:lastRowLastColumn="0"/>
            </w:pPr>
            <w:r>
              <w:t>CMA</w:t>
            </w:r>
          </w:p>
        </w:tc>
      </w:tr>
    </w:tbl>
    <w:p w:rsidR="0044659B" w:rsidP="00632C59" w:rsidRDefault="0044659B" w14:paraId="31259119" w14:textId="093C4540"/>
    <w:p w:rsidR="0044659B" w:rsidP="00632C59" w:rsidRDefault="0044659B" w14:paraId="14548634" w14:textId="09AD44CD"/>
    <w:p w:rsidR="00303792" w:rsidP="00632C59" w:rsidRDefault="00303792" w14:paraId="045312A4" w14:textId="44744D73"/>
    <w:p w:rsidR="00322FBA" w:rsidP="5D687009" w:rsidRDefault="00322FBA" w14:paraId="1418C318" w14:textId="12D44CF6">
      <w:pPr>
        <w:pStyle w:val="Heading1"/>
        <w:rPr>
          <w:sz w:val="32"/>
        </w:rPr>
      </w:pPr>
      <w:r w:rsidRPr="5D687009">
        <w:rPr>
          <w:sz w:val="32"/>
        </w:rPr>
        <w:lastRenderedPageBreak/>
        <w:t>Scope and purpose</w:t>
      </w:r>
    </w:p>
    <w:p w:rsidR="00322FBA" w:rsidP="00322FBA" w:rsidRDefault="00322FBA" w14:paraId="15013CAC" w14:textId="2FDC145D">
      <w:pPr>
        <w:pStyle w:val="BodyText"/>
      </w:pPr>
      <w:r>
        <w:t>This Key</w:t>
      </w:r>
      <w:r w:rsidR="00C71AAE">
        <w:t xml:space="preserve"> </w:t>
      </w:r>
      <w:r>
        <w:t xml:space="preserve">card is designed to bring together the key information from existing regulations, Contract terms or guidance, on this topic and act as </w:t>
      </w:r>
      <w:r w:rsidR="000D6DD8">
        <w:t xml:space="preserve">an </w:t>
      </w:r>
      <w:r w:rsidRPr="00347041">
        <w:t>assistance tool to highlight and explain specific elements</w:t>
      </w:r>
      <w:r>
        <w:t>.</w:t>
      </w:r>
    </w:p>
    <w:p w:rsidR="00322FBA" w:rsidP="00322FBA" w:rsidRDefault="00322FBA" w14:paraId="6B815ADD" w14:textId="77777777">
      <w:pPr>
        <w:pStyle w:val="BodyText"/>
      </w:pPr>
      <w:r>
        <w:t>This document does not replace the need for providers to be aware and adhere to the underlying regulations, Contract terms or guidance.</w:t>
      </w:r>
    </w:p>
    <w:p w:rsidRPr="0035651E" w:rsidR="00F1791A" w:rsidP="00632C59" w:rsidRDefault="00F1791A" w14:paraId="308FD5C3" w14:textId="586E2678">
      <w:pPr>
        <w:pStyle w:val="Heading1"/>
        <w:rPr>
          <w:sz w:val="32"/>
        </w:rPr>
      </w:pPr>
      <w:r>
        <w:rPr>
          <w:sz w:val="32"/>
        </w:rPr>
        <w:t>Interpreter</w:t>
      </w:r>
      <w:r w:rsidR="004C13EC">
        <w:rPr>
          <w:sz w:val="32"/>
        </w:rPr>
        <w:t xml:space="preserve"> issues on file review</w:t>
      </w:r>
    </w:p>
    <w:p w:rsidRPr="0085435B" w:rsidR="00A265C8" w:rsidP="00632C59" w:rsidRDefault="00A265C8" w14:paraId="6A820EFD" w14:textId="3780358A">
      <w:pPr>
        <w:rPr>
          <w:rFonts w:ascii="Arial" w:hAnsi="Arial" w:cs="Arial"/>
          <w:b/>
          <w:bCs/>
          <w:szCs w:val="24"/>
        </w:rPr>
      </w:pPr>
      <w:r w:rsidRPr="0085435B">
        <w:rPr>
          <w:rFonts w:ascii="Arial" w:hAnsi="Arial" w:cs="Arial"/>
          <w:b/>
          <w:bCs/>
          <w:szCs w:val="24"/>
        </w:rPr>
        <w:t>Background</w:t>
      </w:r>
    </w:p>
    <w:p w:rsidRPr="00AA7D2E" w:rsidR="00A265C8" w:rsidP="00632C59" w:rsidRDefault="00A265C8" w14:paraId="0ADA85B4" w14:textId="58A200F2">
      <w:pPr>
        <w:rPr>
          <w:rFonts w:ascii="Arial" w:hAnsi="Arial" w:cs="Arial"/>
          <w:szCs w:val="24"/>
        </w:rPr>
      </w:pPr>
      <w:r w:rsidRPr="00775150">
        <w:rPr>
          <w:rFonts w:ascii="Arial" w:hAnsi="Arial" w:cs="Arial"/>
          <w:szCs w:val="24"/>
        </w:rPr>
        <w:t xml:space="preserve">Errors identified </w:t>
      </w:r>
      <w:r w:rsidR="0085435B">
        <w:rPr>
          <w:rFonts w:ascii="Arial" w:hAnsi="Arial" w:cs="Arial"/>
          <w:szCs w:val="24"/>
        </w:rPr>
        <w:t>in relation to</w:t>
      </w:r>
      <w:r w:rsidRPr="00775150">
        <w:rPr>
          <w:rFonts w:ascii="Arial" w:hAnsi="Arial" w:cs="Arial"/>
          <w:szCs w:val="24"/>
        </w:rPr>
        <w:t xml:space="preserve"> interpreter invoices remain</w:t>
      </w:r>
      <w:r w:rsidR="0085435B">
        <w:rPr>
          <w:rFonts w:ascii="Arial" w:hAnsi="Arial" w:cs="Arial"/>
          <w:szCs w:val="24"/>
        </w:rPr>
        <w:t>s</w:t>
      </w:r>
      <w:r w:rsidRPr="00775150">
        <w:rPr>
          <w:rFonts w:ascii="Arial" w:hAnsi="Arial" w:cs="Arial"/>
          <w:szCs w:val="24"/>
        </w:rPr>
        <w:t xml:space="preserve"> a common cause of LAA Annual Review </w:t>
      </w:r>
      <w:r w:rsidR="003F021A">
        <w:rPr>
          <w:rFonts w:ascii="Arial" w:hAnsi="Arial" w:cs="Arial"/>
          <w:szCs w:val="24"/>
        </w:rPr>
        <w:t>identified errors</w:t>
      </w:r>
      <w:r w:rsidRPr="00775150">
        <w:rPr>
          <w:rFonts w:ascii="Arial" w:hAnsi="Arial" w:cs="Arial"/>
          <w:szCs w:val="24"/>
        </w:rPr>
        <w:t>,</w:t>
      </w:r>
      <w:r w:rsidRPr="00AA7D2E">
        <w:rPr>
          <w:rFonts w:ascii="Arial" w:hAnsi="Arial" w:cs="Arial"/>
          <w:szCs w:val="24"/>
        </w:rPr>
        <w:t xml:space="preserve"> particularly in relation to missing information on invoices. </w:t>
      </w:r>
      <w:r w:rsidR="00D73762">
        <w:rPr>
          <w:rFonts w:ascii="Arial" w:hAnsi="Arial" w:cs="Arial"/>
          <w:color w:val="000000" w:themeColor="text1"/>
          <w:szCs w:val="24"/>
        </w:rPr>
        <w:t>The</w:t>
      </w:r>
      <w:r w:rsidRPr="00AA7D2E">
        <w:rPr>
          <w:rFonts w:ascii="Arial" w:hAnsi="Arial" w:cs="Arial"/>
          <w:color w:val="000000" w:themeColor="text1"/>
          <w:szCs w:val="24"/>
        </w:rPr>
        <w:t xml:space="preserve"> contracted </w:t>
      </w:r>
      <w:r w:rsidR="0071036F">
        <w:rPr>
          <w:rFonts w:ascii="Arial" w:hAnsi="Arial" w:cs="Arial"/>
          <w:color w:val="000000" w:themeColor="text1"/>
          <w:szCs w:val="24"/>
        </w:rPr>
        <w:t>p</w:t>
      </w:r>
      <w:r w:rsidRPr="00AA7D2E">
        <w:rPr>
          <w:rFonts w:ascii="Arial" w:hAnsi="Arial" w:cs="Arial"/>
          <w:color w:val="000000" w:themeColor="text1"/>
          <w:szCs w:val="24"/>
        </w:rPr>
        <w:t>rovider</w:t>
      </w:r>
      <w:r w:rsidR="00D73762">
        <w:rPr>
          <w:rFonts w:ascii="Arial" w:hAnsi="Arial" w:cs="Arial"/>
          <w:color w:val="000000" w:themeColor="text1"/>
          <w:szCs w:val="24"/>
        </w:rPr>
        <w:t xml:space="preserve"> is</w:t>
      </w:r>
      <w:r w:rsidRPr="00AA7D2E">
        <w:rPr>
          <w:rFonts w:ascii="Arial" w:hAnsi="Arial" w:cs="Arial"/>
          <w:color w:val="000000" w:themeColor="text1"/>
          <w:szCs w:val="24"/>
        </w:rPr>
        <w:t xml:space="preserve"> responsible for the accuracy and validity of the funds claimed from the LAA for disbursement invoices</w:t>
      </w:r>
      <w:r w:rsidR="00DD0B90">
        <w:rPr>
          <w:rFonts w:ascii="Arial" w:hAnsi="Arial" w:cs="Arial"/>
          <w:color w:val="000000" w:themeColor="text1"/>
          <w:szCs w:val="24"/>
        </w:rPr>
        <w:t>, but m</w:t>
      </w:r>
      <w:r w:rsidRPr="00AA7D2E">
        <w:rPr>
          <w:rFonts w:ascii="Arial" w:hAnsi="Arial" w:cs="Arial"/>
          <w:color w:val="000000" w:themeColor="text1"/>
          <w:szCs w:val="24"/>
        </w:rPr>
        <w:t>istakes are often found in the calculations</w:t>
      </w:r>
      <w:r w:rsidR="00DD0B90">
        <w:rPr>
          <w:rFonts w:ascii="Arial" w:hAnsi="Arial" w:cs="Arial"/>
          <w:color w:val="000000" w:themeColor="text1"/>
          <w:szCs w:val="24"/>
        </w:rPr>
        <w:t>.</w:t>
      </w:r>
      <w:r w:rsidRPr="00AA7D2E">
        <w:rPr>
          <w:rFonts w:ascii="Arial" w:hAnsi="Arial" w:cs="Arial"/>
          <w:color w:val="000000" w:themeColor="text1"/>
          <w:szCs w:val="24"/>
        </w:rPr>
        <w:t xml:space="preserve"> </w:t>
      </w:r>
      <w:r w:rsidR="00DD0B90">
        <w:rPr>
          <w:rFonts w:ascii="Arial" w:hAnsi="Arial" w:cs="Arial"/>
          <w:color w:val="000000" w:themeColor="text1"/>
          <w:szCs w:val="24"/>
        </w:rPr>
        <w:t>T</w:t>
      </w:r>
      <w:r w:rsidRPr="00AA7D2E">
        <w:rPr>
          <w:rFonts w:ascii="Arial" w:hAnsi="Arial" w:cs="Arial"/>
          <w:color w:val="000000" w:themeColor="text1"/>
          <w:szCs w:val="24"/>
        </w:rPr>
        <w:t xml:space="preserve">o avoid unnecessary Contract action and potentially </w:t>
      </w:r>
      <w:r w:rsidRPr="00AA7D2E" w:rsidR="00B4365C">
        <w:rPr>
          <w:rFonts w:ascii="Arial" w:hAnsi="Arial" w:cs="Arial"/>
          <w:color w:val="000000" w:themeColor="text1"/>
          <w:szCs w:val="24"/>
        </w:rPr>
        <w:t>time-consuming</w:t>
      </w:r>
      <w:r w:rsidRPr="00AA7D2E">
        <w:rPr>
          <w:rFonts w:ascii="Arial" w:hAnsi="Arial" w:cs="Arial"/>
          <w:color w:val="000000" w:themeColor="text1"/>
          <w:szCs w:val="24"/>
        </w:rPr>
        <w:t xml:space="preserve"> self-reviews, </w:t>
      </w:r>
      <w:r w:rsidR="009B3CBD">
        <w:rPr>
          <w:rFonts w:ascii="Arial" w:hAnsi="Arial" w:cs="Arial"/>
          <w:color w:val="000000" w:themeColor="text1"/>
          <w:szCs w:val="24"/>
        </w:rPr>
        <w:t xml:space="preserve">you </w:t>
      </w:r>
      <w:r w:rsidR="00DD0B90">
        <w:rPr>
          <w:rFonts w:ascii="Arial" w:hAnsi="Arial" w:cs="Arial"/>
          <w:color w:val="000000" w:themeColor="text1"/>
          <w:szCs w:val="24"/>
        </w:rPr>
        <w:t xml:space="preserve">should </w:t>
      </w:r>
      <w:r w:rsidRPr="00AA7D2E">
        <w:rPr>
          <w:rFonts w:ascii="Arial" w:hAnsi="Arial" w:cs="Arial"/>
          <w:color w:val="000000" w:themeColor="text1"/>
          <w:szCs w:val="24"/>
        </w:rPr>
        <w:t xml:space="preserve">have a </w:t>
      </w:r>
      <w:r w:rsidR="00DD0B90">
        <w:rPr>
          <w:rFonts w:ascii="Arial" w:hAnsi="Arial" w:cs="Arial"/>
          <w:color w:val="000000" w:themeColor="text1"/>
          <w:szCs w:val="24"/>
        </w:rPr>
        <w:t xml:space="preserve">robust </w:t>
      </w:r>
      <w:r w:rsidRPr="00AA7D2E">
        <w:rPr>
          <w:rFonts w:ascii="Arial" w:hAnsi="Arial" w:cs="Arial"/>
          <w:color w:val="000000" w:themeColor="text1"/>
          <w:szCs w:val="24"/>
        </w:rPr>
        <w:t>process for checking invoice</w:t>
      </w:r>
      <w:r w:rsidR="00CE1CAA">
        <w:rPr>
          <w:rFonts w:ascii="Arial" w:hAnsi="Arial" w:cs="Arial"/>
          <w:color w:val="000000" w:themeColor="text1"/>
          <w:szCs w:val="24"/>
        </w:rPr>
        <w:t xml:space="preserve"> breakdowns carefully</w:t>
      </w:r>
      <w:r w:rsidRPr="00AA7D2E">
        <w:rPr>
          <w:rFonts w:ascii="Arial" w:hAnsi="Arial" w:cs="Arial"/>
          <w:color w:val="000000" w:themeColor="text1"/>
          <w:szCs w:val="24"/>
        </w:rPr>
        <w:t xml:space="preserve"> before </w:t>
      </w:r>
      <w:r w:rsidR="00CE1CAA">
        <w:rPr>
          <w:rFonts w:ascii="Arial" w:hAnsi="Arial" w:cs="Arial"/>
          <w:color w:val="000000" w:themeColor="text1"/>
          <w:szCs w:val="24"/>
        </w:rPr>
        <w:t>claiming</w:t>
      </w:r>
      <w:r w:rsidR="008C2BDA">
        <w:rPr>
          <w:rFonts w:ascii="Arial" w:hAnsi="Arial" w:cs="Arial"/>
          <w:color w:val="000000" w:themeColor="text1"/>
          <w:szCs w:val="24"/>
        </w:rPr>
        <w:t>.</w:t>
      </w:r>
    </w:p>
    <w:p w:rsidRPr="008C2BDA" w:rsidR="00A265C8" w:rsidP="00632C59" w:rsidRDefault="008C2BDA" w14:paraId="1FFEBE62" w14:textId="07C094FD">
      <w:pPr>
        <w:rPr>
          <w:rFonts w:ascii="Arial" w:hAnsi="Arial" w:cs="Arial"/>
          <w:szCs w:val="24"/>
        </w:rPr>
      </w:pPr>
      <w:r>
        <w:rPr>
          <w:rFonts w:ascii="Arial" w:hAnsi="Arial" w:cs="Arial"/>
          <w:szCs w:val="24"/>
        </w:rPr>
        <w:t xml:space="preserve">Below are some of the most common </w:t>
      </w:r>
      <w:r w:rsidR="00D9769C">
        <w:rPr>
          <w:rFonts w:ascii="Arial" w:hAnsi="Arial" w:cs="Arial"/>
          <w:szCs w:val="24"/>
        </w:rPr>
        <w:t>issues that arise in relation to interpreter costs:</w:t>
      </w:r>
    </w:p>
    <w:p w:rsidRPr="00D9769C" w:rsidR="00B91430" w:rsidP="00632C59" w:rsidRDefault="00B57B33" w14:paraId="74F9EEA5" w14:textId="024C1D59">
      <w:pPr>
        <w:rPr>
          <w:rFonts w:ascii="Arial" w:hAnsi="Arial" w:cs="Arial"/>
          <w:b/>
          <w:bCs/>
          <w:szCs w:val="24"/>
        </w:rPr>
      </w:pPr>
      <w:r w:rsidRPr="00D9769C">
        <w:rPr>
          <w:rFonts w:ascii="Arial" w:hAnsi="Arial" w:cs="Arial"/>
          <w:b/>
          <w:bCs/>
          <w:szCs w:val="24"/>
        </w:rPr>
        <w:t>Invoices</w:t>
      </w:r>
    </w:p>
    <w:p w:rsidRPr="00D9769C" w:rsidR="00F1791A" w:rsidP="00632C59" w:rsidRDefault="00F1791A" w14:paraId="73A3F361" w14:textId="1F8ED561">
      <w:pPr>
        <w:rPr>
          <w:rFonts w:ascii="Arial" w:hAnsi="Arial" w:cs="Arial"/>
          <w:szCs w:val="24"/>
        </w:rPr>
      </w:pPr>
      <w:r w:rsidRPr="00D9769C">
        <w:rPr>
          <w:rFonts w:ascii="Arial" w:hAnsi="Arial" w:cs="Arial"/>
          <w:szCs w:val="24"/>
        </w:rPr>
        <w:t xml:space="preserve">Hourly rates and interpreting time incurred must be detailed on the invoice. This should match </w:t>
      </w:r>
      <w:r w:rsidR="00945392">
        <w:rPr>
          <w:rFonts w:ascii="Arial" w:hAnsi="Arial" w:cs="Arial"/>
          <w:szCs w:val="24"/>
        </w:rPr>
        <w:t>the</w:t>
      </w:r>
      <w:r w:rsidRPr="00D9769C">
        <w:rPr>
          <w:rFonts w:ascii="Arial" w:hAnsi="Arial" w:cs="Arial"/>
          <w:szCs w:val="24"/>
        </w:rPr>
        <w:t xml:space="preserve"> attendance note retained on the file and the profit costs ledger, with any discrepancies fully justified. In the absence of reasonable explanations</w:t>
      </w:r>
      <w:r w:rsidR="00945392">
        <w:rPr>
          <w:rFonts w:ascii="Arial" w:hAnsi="Arial" w:cs="Arial"/>
          <w:szCs w:val="24"/>
        </w:rPr>
        <w:t>,</w:t>
      </w:r>
      <w:r w:rsidRPr="00D9769C">
        <w:rPr>
          <w:rFonts w:ascii="Arial" w:hAnsi="Arial" w:cs="Arial"/>
          <w:szCs w:val="24"/>
        </w:rPr>
        <w:t xml:space="preserve"> the LAA will recoup any interpreter costs that exceed the timed attendance. </w:t>
      </w:r>
    </w:p>
    <w:p w:rsidRPr="00CE1CAA" w:rsidR="00B57B33" w:rsidP="00632C59" w:rsidRDefault="00B57B33" w14:paraId="25196CEF" w14:textId="17A830E6">
      <w:pPr>
        <w:rPr>
          <w:rFonts w:ascii="Arial" w:hAnsi="Arial" w:cs="Arial"/>
          <w:b/>
          <w:bCs/>
          <w:szCs w:val="24"/>
        </w:rPr>
      </w:pPr>
      <w:r w:rsidRPr="00CE1CAA">
        <w:rPr>
          <w:rFonts w:ascii="Arial" w:hAnsi="Arial" w:cs="Arial"/>
          <w:b/>
          <w:bCs/>
          <w:szCs w:val="24"/>
        </w:rPr>
        <w:t xml:space="preserve">Travel time &amp; disbursements </w:t>
      </w:r>
    </w:p>
    <w:p w:rsidR="00F1791A" w:rsidP="00632C59" w:rsidRDefault="00F1791A" w14:paraId="2ED74250" w14:textId="190DFFA9">
      <w:pPr>
        <w:rPr>
          <w:rFonts w:ascii="Arial" w:hAnsi="Arial" w:cs="Arial"/>
          <w:szCs w:val="24"/>
        </w:rPr>
      </w:pPr>
      <w:r w:rsidRPr="00CE1CAA">
        <w:rPr>
          <w:rFonts w:ascii="Arial" w:hAnsi="Arial" w:cs="Arial"/>
          <w:szCs w:val="24"/>
        </w:rPr>
        <w:t xml:space="preserve">Travel time incurred, mileage costs (including rates/mile) and parking costs should be clearly defined and separated on the invoice, including justification for time incurred </w:t>
      </w:r>
      <w:proofErr w:type="gramStart"/>
      <w:r w:rsidRPr="00CE1CAA">
        <w:rPr>
          <w:rFonts w:ascii="Arial" w:hAnsi="Arial" w:cs="Arial"/>
          <w:szCs w:val="24"/>
        </w:rPr>
        <w:t>in excess of</w:t>
      </w:r>
      <w:proofErr w:type="gramEnd"/>
      <w:r w:rsidRPr="00CE1CAA">
        <w:rPr>
          <w:rFonts w:ascii="Arial" w:hAnsi="Arial" w:cs="Arial"/>
          <w:szCs w:val="24"/>
        </w:rPr>
        <w:t xml:space="preserve"> reasonable estimates. </w:t>
      </w:r>
    </w:p>
    <w:p w:rsidRPr="00BD496E" w:rsidR="00BD496E" w:rsidP="00632C59" w:rsidRDefault="00BD496E" w14:paraId="7299E5BF" w14:textId="77777777">
      <w:pPr>
        <w:rPr>
          <w:rFonts w:ascii="Arial" w:hAnsi="Arial" w:cs="Arial"/>
          <w:szCs w:val="24"/>
        </w:rPr>
      </w:pPr>
      <w:r w:rsidRPr="00BD496E">
        <w:rPr>
          <w:rFonts w:ascii="Arial" w:hAnsi="Arial" w:eastAsia="Times New Roman" w:cs="Arial"/>
          <w:szCs w:val="24"/>
        </w:rPr>
        <w:t>Any mileage distances that are likely to exceed those deemed reasonable on a basic internet journey calculator search for justifiable reasons, such as roadworks or a considerably faster route should be clearly explained on file. </w:t>
      </w:r>
    </w:p>
    <w:p w:rsidRPr="00BD496E" w:rsidR="00F1791A" w:rsidP="00632C59" w:rsidRDefault="00F1791A" w14:paraId="1484F648" w14:textId="7DD1D608">
      <w:pPr>
        <w:rPr>
          <w:rFonts w:ascii="Arial" w:hAnsi="Arial" w:cs="Arial"/>
          <w:szCs w:val="24"/>
        </w:rPr>
      </w:pPr>
      <w:r w:rsidRPr="00BD496E">
        <w:rPr>
          <w:rFonts w:ascii="Arial" w:hAnsi="Arial" w:cs="Arial"/>
          <w:szCs w:val="24"/>
        </w:rPr>
        <w:t xml:space="preserve">The interpreter’s journey start and end points must be clear, particularly when the start location is not the registered office on the invoice. In these circumstances, as a minimum the starting location postcode should be provided. It is assumed that the location where the service will be delivered is </w:t>
      </w:r>
      <w:r w:rsidRPr="00BD496E" w:rsidR="00771C22">
        <w:rPr>
          <w:rFonts w:ascii="Arial" w:hAnsi="Arial" w:cs="Arial"/>
          <w:szCs w:val="24"/>
        </w:rPr>
        <w:t>the contracted</w:t>
      </w:r>
      <w:r w:rsidRPr="00BD496E">
        <w:rPr>
          <w:rFonts w:ascii="Arial" w:hAnsi="Arial" w:cs="Arial"/>
          <w:szCs w:val="24"/>
        </w:rPr>
        <w:t xml:space="preserve"> office, any alternative locations should be specifically </w:t>
      </w:r>
      <w:r w:rsidR="00353C12">
        <w:rPr>
          <w:rFonts w:ascii="Arial" w:hAnsi="Arial" w:cs="Arial"/>
          <w:szCs w:val="24"/>
        </w:rPr>
        <w:t xml:space="preserve">recorded and </w:t>
      </w:r>
      <w:r w:rsidRPr="00BD496E">
        <w:rPr>
          <w:rFonts w:ascii="Arial" w:hAnsi="Arial" w:cs="Arial"/>
          <w:szCs w:val="24"/>
        </w:rPr>
        <w:t>justified. In the absence of this information</w:t>
      </w:r>
      <w:r w:rsidR="00467343">
        <w:rPr>
          <w:rFonts w:ascii="Arial" w:hAnsi="Arial" w:cs="Arial"/>
          <w:szCs w:val="24"/>
        </w:rPr>
        <w:t>,</w:t>
      </w:r>
      <w:r w:rsidRPr="00BD496E">
        <w:rPr>
          <w:rFonts w:ascii="Arial" w:hAnsi="Arial" w:cs="Arial"/>
          <w:szCs w:val="24"/>
        </w:rPr>
        <w:t xml:space="preserve"> </w:t>
      </w:r>
      <w:r w:rsidR="00353C12">
        <w:rPr>
          <w:rFonts w:ascii="Arial" w:hAnsi="Arial" w:cs="Arial"/>
          <w:szCs w:val="24"/>
        </w:rPr>
        <w:t xml:space="preserve">we </w:t>
      </w:r>
      <w:r w:rsidRPr="00BD496E">
        <w:rPr>
          <w:rFonts w:ascii="Arial" w:hAnsi="Arial" w:cs="Arial"/>
          <w:szCs w:val="24"/>
        </w:rPr>
        <w:t xml:space="preserve">will only </w:t>
      </w:r>
      <w:r w:rsidRPr="00BD496E">
        <w:rPr>
          <w:rFonts w:ascii="Arial" w:hAnsi="Arial" w:cs="Arial"/>
          <w:szCs w:val="24"/>
        </w:rPr>
        <w:lastRenderedPageBreak/>
        <w:t xml:space="preserve">remunerate costs from the invoice stated office location to </w:t>
      </w:r>
      <w:r w:rsidRPr="00BD496E" w:rsidR="00771C22">
        <w:rPr>
          <w:rFonts w:ascii="Arial" w:hAnsi="Arial" w:cs="Arial"/>
          <w:szCs w:val="24"/>
        </w:rPr>
        <w:t>the contracted</w:t>
      </w:r>
      <w:r w:rsidRPr="00BD496E">
        <w:rPr>
          <w:rFonts w:ascii="Arial" w:hAnsi="Arial" w:cs="Arial"/>
          <w:szCs w:val="24"/>
        </w:rPr>
        <w:t xml:space="preserve"> office, if reasonable.</w:t>
      </w:r>
    </w:p>
    <w:p w:rsidRPr="00353C12" w:rsidR="00F1791A" w:rsidP="247C8A9D" w:rsidRDefault="00F1791A" w14:paraId="40B456B6" w14:textId="7201D37A">
      <w:pPr>
        <w:rPr>
          <w:rFonts w:ascii="Arial" w:hAnsi="Arial" w:cs="Arial"/>
        </w:rPr>
      </w:pPr>
      <w:r w:rsidRPr="7EB71824" w:rsidR="00F1791A">
        <w:rPr>
          <w:rFonts w:ascii="Arial" w:hAnsi="Arial" w:cs="Arial"/>
        </w:rPr>
        <w:t xml:space="preserve">Where the interpreter is employed by a translation/interpreter agency, travel time and costs from a home address rather than the agency office indicated on the invoice can only be claimed where the travel time and costs would be cheaper than from the agency address, </w:t>
      </w:r>
      <w:r w:rsidRPr="7EB71824" w:rsidR="00F1791A">
        <w:rPr>
          <w:rFonts w:ascii="Arial" w:hAnsi="Arial" w:cs="Arial"/>
          <w:b w:val="1"/>
          <w:bCs w:val="1"/>
        </w:rPr>
        <w:t>(</w:t>
      </w:r>
      <w:r w:rsidRPr="7EB71824" w:rsidR="00F1791A">
        <w:rPr>
          <w:rFonts w:ascii="Arial" w:hAnsi="Arial" w:cs="Arial"/>
          <w:b w:val="1"/>
          <w:bCs w:val="1"/>
        </w:rPr>
        <w:t>20</w:t>
      </w:r>
      <w:r w:rsidRPr="7EB71824" w:rsidR="418AA7A5">
        <w:rPr>
          <w:rFonts w:ascii="Arial" w:hAnsi="Arial" w:cs="Arial"/>
          <w:b w:val="1"/>
          <w:bCs w:val="1"/>
        </w:rPr>
        <w:t>24</w:t>
      </w:r>
      <w:r w:rsidRPr="7EB71824" w:rsidR="00F1791A">
        <w:rPr>
          <w:rFonts w:ascii="Arial" w:hAnsi="Arial" w:cs="Arial"/>
          <w:b w:val="1"/>
          <w:bCs w:val="1"/>
        </w:rPr>
        <w:t xml:space="preserve"> SCC</w:t>
      </w:r>
      <w:r w:rsidRPr="7EB71824" w:rsidR="00F1791A">
        <w:rPr>
          <w:rFonts w:ascii="Arial" w:hAnsi="Arial" w:cs="Arial"/>
          <w:b w:val="1"/>
          <w:bCs w:val="1"/>
        </w:rPr>
        <w:t xml:space="preserve"> Specification, Paragraphs 4.24 &amp; 6.54)</w:t>
      </w:r>
      <w:r w:rsidRPr="7EB71824" w:rsidR="00F1791A">
        <w:rPr>
          <w:rFonts w:ascii="Arial" w:hAnsi="Arial" w:cs="Arial"/>
        </w:rPr>
        <w:t xml:space="preserve">. </w:t>
      </w:r>
    </w:p>
    <w:p w:rsidRPr="00FC6813" w:rsidR="00F1791A" w:rsidP="5D687009" w:rsidRDefault="00F1791A" w14:paraId="0896D021" w14:textId="427CF3B2">
      <w:pPr>
        <w:rPr>
          <w:rFonts w:ascii="Arial" w:hAnsi="Arial" w:cs="Arial"/>
        </w:rPr>
      </w:pPr>
      <w:r w:rsidRPr="5D687009">
        <w:rPr>
          <w:rFonts w:ascii="Arial" w:hAnsi="Arial" w:cs="Arial"/>
        </w:rPr>
        <w:t xml:space="preserve">When travelling between appointments, the actual time taken for the interpreter to travel to attend upon a </w:t>
      </w:r>
      <w:r w:rsidRPr="5D687009" w:rsidR="000E20EC">
        <w:rPr>
          <w:rFonts w:ascii="Arial" w:hAnsi="Arial" w:cs="Arial"/>
        </w:rPr>
        <w:t>c</w:t>
      </w:r>
      <w:r w:rsidRPr="5D687009">
        <w:rPr>
          <w:rFonts w:ascii="Arial" w:hAnsi="Arial" w:cs="Arial"/>
        </w:rPr>
        <w:t xml:space="preserve">lient can be claimed. This is on the basis that an interpreter may travel directly from one </w:t>
      </w:r>
      <w:r w:rsidRPr="5D687009" w:rsidR="000E20EC">
        <w:rPr>
          <w:rFonts w:ascii="Arial" w:hAnsi="Arial" w:cs="Arial"/>
        </w:rPr>
        <w:t>c</w:t>
      </w:r>
      <w:r w:rsidRPr="5D687009">
        <w:rPr>
          <w:rFonts w:ascii="Arial" w:hAnsi="Arial" w:cs="Arial"/>
        </w:rPr>
        <w:t xml:space="preserve">lient to another throughout the course of the </w:t>
      </w:r>
      <w:r w:rsidRPr="5D687009" w:rsidR="00771C22">
        <w:rPr>
          <w:rFonts w:ascii="Arial" w:hAnsi="Arial" w:cs="Arial"/>
        </w:rPr>
        <w:t>day and</w:t>
      </w:r>
      <w:r w:rsidRPr="5D687009">
        <w:rPr>
          <w:rFonts w:ascii="Arial" w:hAnsi="Arial" w:cs="Arial"/>
        </w:rPr>
        <w:t xml:space="preserve"> may not return to their office in between attending upon </w:t>
      </w:r>
      <w:r w:rsidRPr="5D687009" w:rsidR="000E20EC">
        <w:rPr>
          <w:rFonts w:ascii="Arial" w:hAnsi="Arial" w:cs="Arial"/>
        </w:rPr>
        <w:t>c</w:t>
      </w:r>
      <w:r w:rsidRPr="5D687009">
        <w:rPr>
          <w:rFonts w:ascii="Arial" w:hAnsi="Arial" w:cs="Arial"/>
        </w:rPr>
        <w:t>lients. The interpreter must clearly record the details of the journey undertaken. If specific details of the journey are not provided</w:t>
      </w:r>
      <w:r w:rsidRPr="5D687009" w:rsidR="002A443E">
        <w:rPr>
          <w:rFonts w:ascii="Arial" w:hAnsi="Arial" w:cs="Arial"/>
        </w:rPr>
        <w:t>,</w:t>
      </w:r>
      <w:r w:rsidRPr="5D687009">
        <w:rPr>
          <w:rFonts w:ascii="Arial" w:hAnsi="Arial" w:cs="Arial"/>
        </w:rPr>
        <w:t xml:space="preserve"> </w:t>
      </w:r>
      <w:r w:rsidRPr="5D687009" w:rsidR="00FC6813">
        <w:rPr>
          <w:rFonts w:ascii="Arial" w:hAnsi="Arial" w:cs="Arial"/>
        </w:rPr>
        <w:t>we</w:t>
      </w:r>
      <w:r w:rsidRPr="5D687009">
        <w:rPr>
          <w:rFonts w:ascii="Arial" w:hAnsi="Arial" w:cs="Arial"/>
        </w:rPr>
        <w:t xml:space="preserve"> will allow only the reasonable time and costs to reach the </w:t>
      </w:r>
      <w:r w:rsidRPr="5D687009" w:rsidR="000E20EC">
        <w:rPr>
          <w:rFonts w:ascii="Arial" w:hAnsi="Arial" w:cs="Arial"/>
        </w:rPr>
        <w:t>c</w:t>
      </w:r>
      <w:r w:rsidRPr="5D687009">
        <w:rPr>
          <w:rFonts w:ascii="Arial" w:hAnsi="Arial" w:cs="Arial"/>
        </w:rPr>
        <w:t xml:space="preserve">lient’s location from the interpreter’s registered office. </w:t>
      </w:r>
      <w:r w:rsidRPr="5D687009">
        <w:rPr>
          <w:rFonts w:ascii="Arial" w:hAnsi="Arial" w:cs="Arial"/>
          <w:b/>
          <w:bCs/>
        </w:rPr>
        <w:t>(Civil Finance Electronic Handbook 10.18)</w:t>
      </w:r>
      <w:r w:rsidRPr="5D687009">
        <w:rPr>
          <w:rFonts w:ascii="Arial" w:hAnsi="Arial" w:cs="Arial"/>
        </w:rPr>
        <w:t xml:space="preserve">. </w:t>
      </w:r>
    </w:p>
    <w:p w:rsidRPr="00FE0061" w:rsidR="008C5874" w:rsidP="00632C59" w:rsidRDefault="008C5874" w14:paraId="0640AD98" w14:textId="3987D50C">
      <w:pPr>
        <w:rPr>
          <w:rFonts w:ascii="Arial" w:hAnsi="Arial" w:cs="Arial"/>
          <w:b/>
          <w:bCs/>
          <w:iCs/>
          <w:szCs w:val="24"/>
        </w:rPr>
      </w:pPr>
      <w:r w:rsidRPr="00FE0061">
        <w:rPr>
          <w:rFonts w:ascii="Arial" w:hAnsi="Arial" w:cs="Arial"/>
          <w:b/>
          <w:bCs/>
          <w:iCs/>
          <w:szCs w:val="24"/>
        </w:rPr>
        <w:t>Rates</w:t>
      </w:r>
    </w:p>
    <w:p w:rsidRPr="00FE0061" w:rsidR="00F1791A" w:rsidP="5D687009" w:rsidRDefault="00F1791A" w14:paraId="53443BD1" w14:textId="1A67E43E">
      <w:pPr>
        <w:rPr>
          <w:rFonts w:ascii="Arial" w:hAnsi="Arial" w:cs="Arial"/>
        </w:rPr>
      </w:pPr>
      <w:r w:rsidRPr="5D687009">
        <w:rPr>
          <w:rFonts w:ascii="Arial" w:hAnsi="Arial" w:cs="Arial"/>
        </w:rPr>
        <w:t>The maximum interpreter rates claimable are those set out in Civil Legal Aid (Remuneration) (Amendment) Regulations 2013 at Schedule 2. The maximum rates for telephone attendance from 1 April 2017 are also restricted to these limits; £25</w:t>
      </w:r>
      <w:r w:rsidRPr="5D687009" w:rsidR="00482C0B">
        <w:rPr>
          <w:rFonts w:ascii="Arial" w:hAnsi="Arial" w:cs="Arial"/>
        </w:rPr>
        <w:t xml:space="preserve"> </w:t>
      </w:r>
      <w:r w:rsidRPr="5D687009">
        <w:rPr>
          <w:rFonts w:ascii="Arial" w:hAnsi="Arial" w:cs="Arial"/>
        </w:rPr>
        <w:t>/</w:t>
      </w:r>
      <w:r w:rsidRPr="5D687009" w:rsidR="00C54F43">
        <w:rPr>
          <w:rFonts w:ascii="Arial" w:hAnsi="Arial" w:cs="Arial"/>
        </w:rPr>
        <w:t xml:space="preserve"> </w:t>
      </w:r>
      <w:r w:rsidRPr="5D687009">
        <w:rPr>
          <w:rFonts w:ascii="Arial" w:hAnsi="Arial" w:cs="Arial"/>
        </w:rPr>
        <w:t>hour for London and £28</w:t>
      </w:r>
      <w:r w:rsidRPr="5D687009" w:rsidR="00482C0B">
        <w:rPr>
          <w:rFonts w:ascii="Arial" w:hAnsi="Arial" w:cs="Arial"/>
        </w:rPr>
        <w:t xml:space="preserve"> </w:t>
      </w:r>
      <w:r w:rsidRPr="5D687009">
        <w:rPr>
          <w:rFonts w:ascii="Arial" w:hAnsi="Arial" w:cs="Arial"/>
        </w:rPr>
        <w:t>/</w:t>
      </w:r>
      <w:r w:rsidRPr="5D687009" w:rsidR="00C54F43">
        <w:rPr>
          <w:rFonts w:ascii="Arial" w:hAnsi="Arial" w:cs="Arial"/>
        </w:rPr>
        <w:t xml:space="preserve"> </w:t>
      </w:r>
      <w:r w:rsidRPr="5D687009">
        <w:rPr>
          <w:rFonts w:ascii="Arial" w:hAnsi="Arial" w:cs="Arial"/>
        </w:rPr>
        <w:t xml:space="preserve">hour outside London. </w:t>
      </w:r>
      <w:r w:rsidRPr="5D687009">
        <w:rPr>
          <w:rFonts w:ascii="Arial" w:hAnsi="Arial" w:cs="Arial"/>
          <w:b/>
          <w:bCs/>
        </w:rPr>
        <w:t>(Civil Finance Electronic Handbook 10.18)</w:t>
      </w:r>
      <w:r w:rsidRPr="5D687009">
        <w:rPr>
          <w:rFonts w:ascii="Arial" w:hAnsi="Arial" w:cs="Arial"/>
        </w:rPr>
        <w:t xml:space="preserve">. </w:t>
      </w:r>
    </w:p>
    <w:p w:rsidRPr="00FE0061" w:rsidR="008C5874" w:rsidP="00632C59" w:rsidRDefault="008C5874" w14:paraId="2745F571" w14:textId="5DD8E70F">
      <w:pPr>
        <w:rPr>
          <w:rFonts w:ascii="Arial" w:hAnsi="Arial" w:cs="Arial"/>
          <w:b/>
          <w:bCs/>
          <w:iCs/>
          <w:szCs w:val="24"/>
        </w:rPr>
      </w:pPr>
      <w:r w:rsidRPr="00FE0061">
        <w:rPr>
          <w:rFonts w:ascii="Arial" w:hAnsi="Arial" w:cs="Arial"/>
          <w:b/>
          <w:bCs/>
          <w:iCs/>
          <w:szCs w:val="24"/>
        </w:rPr>
        <w:t>Telephone Interpreters</w:t>
      </w:r>
    </w:p>
    <w:p w:rsidRPr="00FE0061" w:rsidR="00F1791A" w:rsidP="00632C59" w:rsidRDefault="00F1791A" w14:paraId="50C6FFB3" w14:textId="66CABD24">
      <w:pPr>
        <w:rPr>
          <w:rFonts w:ascii="Arial" w:hAnsi="Arial" w:cs="Arial"/>
          <w:szCs w:val="24"/>
        </w:rPr>
      </w:pPr>
      <w:r w:rsidRPr="00FE0061">
        <w:rPr>
          <w:rFonts w:ascii="Arial" w:hAnsi="Arial" w:cs="Arial"/>
          <w:szCs w:val="24"/>
        </w:rPr>
        <w:t xml:space="preserve">While the maximum hourly rate claimable is set out in the Civil Legal Aid (Remuneration) Regulations 2013, Paragraph 2 of Schedule 5 of the Remuneration Regulations sets out the ‘exceptional circumstances’ in which the rates may be increased. Under this provision telephone interpreter rates </w:t>
      </w:r>
      <w:proofErr w:type="gramStart"/>
      <w:r w:rsidRPr="00FE0061">
        <w:rPr>
          <w:rFonts w:ascii="Arial" w:hAnsi="Arial" w:cs="Arial"/>
          <w:szCs w:val="24"/>
        </w:rPr>
        <w:t>in excess of</w:t>
      </w:r>
      <w:proofErr w:type="gramEnd"/>
      <w:r w:rsidRPr="00FE0061">
        <w:rPr>
          <w:rFonts w:ascii="Arial" w:hAnsi="Arial" w:cs="Arial"/>
          <w:szCs w:val="24"/>
        </w:rPr>
        <w:t xml:space="preserve"> the maximum hourly rates </w:t>
      </w:r>
      <w:r w:rsidR="00AE17BE">
        <w:rPr>
          <w:rFonts w:ascii="Arial" w:hAnsi="Arial" w:cs="Arial"/>
          <w:szCs w:val="24"/>
        </w:rPr>
        <w:t xml:space="preserve">may be claimed </w:t>
      </w:r>
      <w:r w:rsidRPr="00FE0061">
        <w:rPr>
          <w:rFonts w:ascii="Arial" w:hAnsi="Arial" w:cs="Arial"/>
          <w:szCs w:val="24"/>
        </w:rPr>
        <w:t xml:space="preserve">where it is evidenced on file </w:t>
      </w:r>
      <w:r w:rsidR="00AE17BE">
        <w:rPr>
          <w:rFonts w:ascii="Arial" w:hAnsi="Arial" w:cs="Arial"/>
          <w:szCs w:val="24"/>
        </w:rPr>
        <w:t>you</w:t>
      </w:r>
      <w:r w:rsidRPr="00FE0061">
        <w:rPr>
          <w:rFonts w:ascii="Arial" w:hAnsi="Arial" w:cs="Arial"/>
          <w:szCs w:val="24"/>
        </w:rPr>
        <w:t xml:space="preserve"> have been unable to find an interpreter that can deliver the telephone interpreting service at the prescribed rates. </w:t>
      </w:r>
    </w:p>
    <w:p w:rsidRPr="007E621A" w:rsidR="00F1791A" w:rsidP="00632C59" w:rsidRDefault="00F1791A" w14:paraId="72535852" w14:textId="07DBD2F8">
      <w:pPr>
        <w:rPr>
          <w:rFonts w:ascii="Arial" w:hAnsi="Arial" w:cs="Arial"/>
          <w:szCs w:val="24"/>
        </w:rPr>
      </w:pPr>
      <w:r w:rsidRPr="007E621A">
        <w:rPr>
          <w:rFonts w:ascii="Arial" w:hAnsi="Arial" w:cs="Arial"/>
          <w:szCs w:val="24"/>
        </w:rPr>
        <w:t xml:space="preserve">Evidence can take the form of 3 alternative </w:t>
      </w:r>
      <w:r w:rsidRPr="007E621A" w:rsidR="00482C0B">
        <w:rPr>
          <w:rFonts w:ascii="Arial" w:hAnsi="Arial" w:cs="Arial"/>
          <w:szCs w:val="24"/>
        </w:rPr>
        <w:t>quotes,</w:t>
      </w:r>
      <w:r w:rsidRPr="007E621A">
        <w:rPr>
          <w:rFonts w:ascii="Arial" w:hAnsi="Arial" w:cs="Arial"/>
          <w:szCs w:val="24"/>
        </w:rPr>
        <w:t xml:space="preserve"> or a current price list obtained within the previous 12 months. </w:t>
      </w:r>
      <w:r w:rsidR="00C7584C">
        <w:rPr>
          <w:rFonts w:ascii="Arial" w:hAnsi="Arial" w:cs="Arial"/>
          <w:szCs w:val="24"/>
        </w:rPr>
        <w:t>You should</w:t>
      </w:r>
      <w:r w:rsidRPr="007E621A">
        <w:rPr>
          <w:rFonts w:ascii="Arial" w:hAnsi="Arial" w:eastAsia="Times New Roman" w:cs="Arial"/>
          <w:szCs w:val="24"/>
        </w:rPr>
        <w:t xml:space="preserve"> note on </w:t>
      </w:r>
      <w:r w:rsidR="00C7584C">
        <w:rPr>
          <w:rFonts w:ascii="Arial" w:hAnsi="Arial" w:eastAsia="Times New Roman" w:cs="Arial"/>
          <w:szCs w:val="24"/>
        </w:rPr>
        <w:t xml:space="preserve">the </w:t>
      </w:r>
      <w:r w:rsidRPr="007E621A">
        <w:rPr>
          <w:rFonts w:ascii="Arial" w:hAnsi="Arial" w:eastAsia="Times New Roman" w:cs="Arial"/>
          <w:szCs w:val="24"/>
        </w:rPr>
        <w:t xml:space="preserve">file that </w:t>
      </w:r>
      <w:r w:rsidR="00C7584C">
        <w:rPr>
          <w:rFonts w:ascii="Arial" w:hAnsi="Arial" w:eastAsia="Times New Roman" w:cs="Arial"/>
          <w:szCs w:val="24"/>
        </w:rPr>
        <w:t>you</w:t>
      </w:r>
      <w:r w:rsidRPr="007E621A" w:rsidR="00C7584C">
        <w:rPr>
          <w:rFonts w:ascii="Arial" w:hAnsi="Arial" w:eastAsia="Times New Roman" w:cs="Arial"/>
          <w:szCs w:val="24"/>
        </w:rPr>
        <w:t xml:space="preserve"> </w:t>
      </w:r>
      <w:r w:rsidRPr="007E621A">
        <w:rPr>
          <w:rFonts w:ascii="Arial" w:hAnsi="Arial" w:eastAsia="Times New Roman" w:cs="Arial"/>
          <w:szCs w:val="24"/>
        </w:rPr>
        <w:t xml:space="preserve">are aware </w:t>
      </w:r>
      <w:r w:rsidR="00C7584C">
        <w:rPr>
          <w:rFonts w:ascii="Arial" w:hAnsi="Arial" w:eastAsia="Times New Roman" w:cs="Arial"/>
          <w:szCs w:val="24"/>
        </w:rPr>
        <w:t>you</w:t>
      </w:r>
      <w:r w:rsidRPr="007E621A" w:rsidR="00C7584C">
        <w:rPr>
          <w:rFonts w:ascii="Arial" w:hAnsi="Arial" w:eastAsia="Times New Roman" w:cs="Arial"/>
          <w:szCs w:val="24"/>
        </w:rPr>
        <w:t xml:space="preserve"> </w:t>
      </w:r>
      <w:r w:rsidRPr="007E621A">
        <w:rPr>
          <w:rFonts w:ascii="Arial" w:hAnsi="Arial" w:eastAsia="Times New Roman" w:cs="Arial"/>
          <w:szCs w:val="24"/>
        </w:rPr>
        <w:t xml:space="preserve">are incurring a disbursement that is </w:t>
      </w:r>
      <w:proofErr w:type="gramStart"/>
      <w:r w:rsidRPr="007E621A">
        <w:rPr>
          <w:rFonts w:ascii="Arial" w:hAnsi="Arial" w:eastAsia="Times New Roman" w:cs="Arial"/>
          <w:szCs w:val="24"/>
        </w:rPr>
        <w:t>in excess of</w:t>
      </w:r>
      <w:proofErr w:type="gramEnd"/>
      <w:r w:rsidRPr="007E621A">
        <w:rPr>
          <w:rFonts w:ascii="Arial" w:hAnsi="Arial" w:eastAsia="Times New Roman" w:cs="Arial"/>
          <w:szCs w:val="24"/>
        </w:rPr>
        <w:t xml:space="preserve"> the codified rate and that </w:t>
      </w:r>
      <w:r w:rsidR="00C7584C">
        <w:rPr>
          <w:rFonts w:ascii="Arial" w:hAnsi="Arial" w:eastAsia="Times New Roman" w:cs="Arial"/>
          <w:szCs w:val="24"/>
        </w:rPr>
        <w:t>you</w:t>
      </w:r>
      <w:r w:rsidRPr="007E621A" w:rsidR="00C7584C">
        <w:rPr>
          <w:rFonts w:ascii="Arial" w:hAnsi="Arial" w:eastAsia="Times New Roman" w:cs="Arial"/>
          <w:szCs w:val="24"/>
        </w:rPr>
        <w:t xml:space="preserve"> </w:t>
      </w:r>
      <w:r w:rsidRPr="007E621A">
        <w:rPr>
          <w:rFonts w:ascii="Arial" w:hAnsi="Arial" w:eastAsia="Times New Roman" w:cs="Arial"/>
          <w:szCs w:val="24"/>
        </w:rPr>
        <w:t>are doing so on the basis that the exceptional criteria as set out at Paragraph 2 of Schedule 5 of the Remuneration Regulations is met.</w:t>
      </w:r>
      <w:r w:rsidRPr="007E621A">
        <w:rPr>
          <w:rFonts w:ascii="Arial" w:hAnsi="Arial" w:cs="Arial"/>
          <w:szCs w:val="24"/>
        </w:rPr>
        <w:t xml:space="preserve"> </w:t>
      </w:r>
    </w:p>
    <w:p w:rsidRPr="007E621A" w:rsidR="00695A1D" w:rsidP="00632C59" w:rsidRDefault="00695A1D" w14:paraId="4247A940" w14:textId="6EF96A27">
      <w:pPr>
        <w:rPr>
          <w:rFonts w:ascii="Arial" w:hAnsi="Arial" w:cs="Arial"/>
          <w:b/>
          <w:bCs/>
          <w:szCs w:val="24"/>
        </w:rPr>
      </w:pPr>
      <w:r w:rsidRPr="007E621A">
        <w:rPr>
          <w:rFonts w:ascii="Arial" w:hAnsi="Arial" w:cs="Arial"/>
          <w:b/>
          <w:bCs/>
          <w:szCs w:val="24"/>
        </w:rPr>
        <w:t>Cancellation fees</w:t>
      </w:r>
    </w:p>
    <w:p w:rsidRPr="007E621A" w:rsidR="00F1791A" w:rsidP="00632C59" w:rsidRDefault="00F1791A" w14:paraId="247BA33C" w14:textId="15E4AAEB">
      <w:pPr>
        <w:rPr>
          <w:rFonts w:ascii="Arial" w:hAnsi="Arial" w:cs="Arial"/>
          <w:color w:val="000000" w:themeColor="text1"/>
          <w:szCs w:val="24"/>
        </w:rPr>
      </w:pPr>
      <w:r w:rsidRPr="007E621A">
        <w:rPr>
          <w:rFonts w:ascii="Arial" w:hAnsi="Arial" w:cs="Arial"/>
          <w:color w:val="000000" w:themeColor="text1"/>
          <w:szCs w:val="24"/>
        </w:rPr>
        <w:t xml:space="preserve">If </w:t>
      </w:r>
      <w:r w:rsidRPr="007E621A" w:rsidR="00695A1D">
        <w:rPr>
          <w:rFonts w:ascii="Arial" w:hAnsi="Arial" w:cs="Arial"/>
          <w:color w:val="000000" w:themeColor="text1"/>
          <w:szCs w:val="24"/>
        </w:rPr>
        <w:t>a</w:t>
      </w:r>
      <w:r w:rsidRPr="007E621A">
        <w:rPr>
          <w:rFonts w:ascii="Arial" w:hAnsi="Arial" w:cs="Arial"/>
          <w:color w:val="000000" w:themeColor="text1"/>
          <w:szCs w:val="24"/>
        </w:rPr>
        <w:t xml:space="preserve"> cancellation fee is </w:t>
      </w:r>
      <w:r w:rsidRPr="007E621A" w:rsidR="00695A1D">
        <w:rPr>
          <w:rFonts w:ascii="Arial" w:hAnsi="Arial" w:cs="Arial"/>
          <w:color w:val="000000" w:themeColor="text1"/>
          <w:szCs w:val="24"/>
        </w:rPr>
        <w:t xml:space="preserve">charged as </w:t>
      </w:r>
      <w:r w:rsidRPr="007E621A">
        <w:rPr>
          <w:rFonts w:ascii="Arial" w:hAnsi="Arial" w:cs="Arial"/>
          <w:color w:val="000000" w:themeColor="text1"/>
          <w:szCs w:val="24"/>
        </w:rPr>
        <w:t xml:space="preserve">the result of </w:t>
      </w:r>
      <w:r w:rsidR="00FF1493">
        <w:rPr>
          <w:rFonts w:ascii="Arial" w:hAnsi="Arial" w:cs="Arial"/>
          <w:color w:val="000000" w:themeColor="text1"/>
          <w:szCs w:val="24"/>
        </w:rPr>
        <w:t>your</w:t>
      </w:r>
      <w:r w:rsidRPr="007E621A">
        <w:rPr>
          <w:rFonts w:ascii="Arial" w:hAnsi="Arial" w:cs="Arial"/>
          <w:color w:val="000000" w:themeColor="text1"/>
          <w:szCs w:val="24"/>
        </w:rPr>
        <w:t xml:space="preserve"> error; for instance</w:t>
      </w:r>
      <w:r w:rsidR="00252A64">
        <w:rPr>
          <w:rFonts w:ascii="Arial" w:hAnsi="Arial" w:cs="Arial"/>
          <w:color w:val="000000" w:themeColor="text1"/>
          <w:szCs w:val="24"/>
        </w:rPr>
        <w:t>,</w:t>
      </w:r>
      <w:r w:rsidRPr="007E621A">
        <w:rPr>
          <w:rFonts w:ascii="Arial" w:hAnsi="Arial" w:cs="Arial"/>
          <w:color w:val="000000" w:themeColor="text1"/>
          <w:szCs w:val="24"/>
        </w:rPr>
        <w:t xml:space="preserve"> the </w:t>
      </w:r>
      <w:r w:rsidR="000E20EC">
        <w:rPr>
          <w:rFonts w:ascii="Arial" w:hAnsi="Arial" w:cs="Arial"/>
          <w:color w:val="000000" w:themeColor="text1"/>
          <w:szCs w:val="24"/>
        </w:rPr>
        <w:t>c</w:t>
      </w:r>
      <w:r w:rsidRPr="007E621A">
        <w:rPr>
          <w:rFonts w:ascii="Arial" w:hAnsi="Arial" w:cs="Arial"/>
          <w:color w:val="000000" w:themeColor="text1"/>
          <w:szCs w:val="24"/>
        </w:rPr>
        <w:t xml:space="preserve">lient has not been told to attend or given the wrong date, then any cancellation fees applied by the interpreter should not be billed as </w:t>
      </w:r>
      <w:r w:rsidRPr="007E621A" w:rsidR="003C6E09">
        <w:rPr>
          <w:rFonts w:ascii="Arial" w:hAnsi="Arial" w:cs="Arial"/>
          <w:color w:val="000000" w:themeColor="text1"/>
          <w:szCs w:val="24"/>
        </w:rPr>
        <w:t xml:space="preserve">a </w:t>
      </w:r>
      <w:r w:rsidRPr="007E621A">
        <w:rPr>
          <w:rFonts w:ascii="Arial" w:hAnsi="Arial" w:cs="Arial"/>
          <w:color w:val="000000" w:themeColor="text1"/>
          <w:szCs w:val="24"/>
        </w:rPr>
        <w:t xml:space="preserve">disbursement. </w:t>
      </w:r>
    </w:p>
    <w:p w:rsidRPr="007E621A" w:rsidR="00F1791A" w:rsidP="00632C59" w:rsidRDefault="00F1791A" w14:paraId="3515BDAE" w14:textId="1D51A347">
      <w:pPr>
        <w:rPr>
          <w:rFonts w:ascii="Arial" w:hAnsi="Arial" w:cs="Arial"/>
          <w:szCs w:val="24"/>
        </w:rPr>
      </w:pPr>
      <w:r w:rsidRPr="007E621A">
        <w:rPr>
          <w:rFonts w:ascii="Arial" w:hAnsi="Arial" w:cs="Arial"/>
          <w:szCs w:val="24"/>
        </w:rPr>
        <w:t xml:space="preserve">Cancellation fees may be reasonable as disbursements in some circumstances if the interpreter has attended in good faith and the session does not go ahead for reasons outside </w:t>
      </w:r>
      <w:r w:rsidR="00231FC8">
        <w:rPr>
          <w:rFonts w:ascii="Arial" w:hAnsi="Arial" w:cs="Arial"/>
          <w:szCs w:val="24"/>
        </w:rPr>
        <w:t>your</w:t>
      </w:r>
      <w:r w:rsidRPr="007E621A">
        <w:rPr>
          <w:rFonts w:ascii="Arial" w:hAnsi="Arial" w:cs="Arial"/>
          <w:szCs w:val="24"/>
        </w:rPr>
        <w:t xml:space="preserve"> control. However</w:t>
      </w:r>
      <w:r w:rsidR="00252A64">
        <w:rPr>
          <w:rFonts w:ascii="Arial" w:hAnsi="Arial" w:cs="Arial"/>
          <w:szCs w:val="24"/>
        </w:rPr>
        <w:t>,</w:t>
      </w:r>
      <w:r w:rsidRPr="007E621A">
        <w:rPr>
          <w:rFonts w:ascii="Arial" w:hAnsi="Arial" w:cs="Arial"/>
          <w:szCs w:val="24"/>
        </w:rPr>
        <w:t xml:space="preserve"> unless exceptional circumstances pertain, we would not </w:t>
      </w:r>
      <w:r w:rsidRPr="007E621A">
        <w:rPr>
          <w:rFonts w:ascii="Arial" w:hAnsi="Arial" w:cs="Arial"/>
          <w:szCs w:val="24"/>
        </w:rPr>
        <w:lastRenderedPageBreak/>
        <w:t>expect cancellation fees to exceed one hour’s interpreting time plus actual travel time and disbursements.</w:t>
      </w:r>
    </w:p>
    <w:p w:rsidRPr="007E621A" w:rsidR="003C6E09" w:rsidP="00632C59" w:rsidRDefault="003C6E09" w14:paraId="0690E921" w14:textId="0509B8F9">
      <w:pPr>
        <w:rPr>
          <w:rFonts w:ascii="Arial" w:hAnsi="Arial" w:cs="Arial"/>
          <w:b/>
          <w:bCs/>
          <w:szCs w:val="24"/>
        </w:rPr>
      </w:pPr>
      <w:r w:rsidRPr="007E621A">
        <w:rPr>
          <w:rFonts w:ascii="Arial" w:hAnsi="Arial" w:cs="Arial"/>
          <w:b/>
          <w:bCs/>
          <w:szCs w:val="24"/>
        </w:rPr>
        <w:t>Minimum charges</w:t>
      </w:r>
    </w:p>
    <w:p w:rsidRPr="00CE2887" w:rsidR="00F1791A" w:rsidP="00632C59" w:rsidRDefault="00F1791A" w14:paraId="6D961FF5" w14:textId="33E7A257">
      <w:pPr>
        <w:rPr>
          <w:rFonts w:ascii="Arial" w:hAnsi="Arial" w:cs="Arial"/>
          <w:szCs w:val="24"/>
        </w:rPr>
      </w:pPr>
      <w:r w:rsidRPr="007E621A">
        <w:rPr>
          <w:rFonts w:ascii="Arial" w:hAnsi="Arial" w:cs="Arial"/>
          <w:szCs w:val="24"/>
        </w:rPr>
        <w:t>Interpreters applying a minimum charge to their time and the circumstances when this can be claimed is something that often results in assessment reductions. The LAA’s approach to assessment where minimum charges are applied is set out in the Civil Finance Electronic Handbook at 10.18 and is quoted here in full for reference:</w:t>
      </w:r>
    </w:p>
    <w:p w:rsidRPr="009900D3" w:rsidR="00F1791A" w:rsidP="00632C59" w:rsidRDefault="00F1791A" w14:paraId="3354DD49" w14:textId="031A6CA1">
      <w:pPr>
        <w:rPr>
          <w:rFonts w:ascii="Arial" w:hAnsi="Arial" w:cs="Arial"/>
          <w:i/>
          <w:iCs/>
          <w:szCs w:val="24"/>
        </w:rPr>
      </w:pPr>
      <w:r w:rsidRPr="009900D3">
        <w:rPr>
          <w:rFonts w:ascii="Arial" w:hAnsi="Arial" w:cs="Arial"/>
          <w:i/>
          <w:iCs/>
          <w:szCs w:val="24"/>
        </w:rPr>
        <w:t xml:space="preserve">“Where an interpreter is claiming a minimum </w:t>
      </w:r>
      <w:r w:rsidRPr="009900D3" w:rsidR="00771C22">
        <w:rPr>
          <w:rFonts w:ascii="Arial" w:hAnsi="Arial" w:cs="Arial"/>
          <w:i/>
          <w:iCs/>
          <w:szCs w:val="24"/>
        </w:rPr>
        <w:t>charge,</w:t>
      </w:r>
      <w:r w:rsidRPr="009900D3">
        <w:rPr>
          <w:rFonts w:ascii="Arial" w:hAnsi="Arial" w:cs="Arial"/>
          <w:i/>
          <w:iCs/>
          <w:szCs w:val="24"/>
        </w:rPr>
        <w:t xml:space="preserve"> we would expect these to be justified on submission of either the claim or the prior authority/CW3 application. </w:t>
      </w:r>
      <w:proofErr w:type="gramStart"/>
      <w:r w:rsidRPr="009900D3">
        <w:rPr>
          <w:rFonts w:ascii="Arial" w:hAnsi="Arial" w:cs="Arial"/>
          <w:i/>
          <w:iCs/>
          <w:szCs w:val="24"/>
        </w:rPr>
        <w:t>In order for</w:t>
      </w:r>
      <w:proofErr w:type="gramEnd"/>
      <w:r w:rsidRPr="009900D3">
        <w:rPr>
          <w:rFonts w:ascii="Arial" w:hAnsi="Arial" w:cs="Arial"/>
          <w:i/>
          <w:iCs/>
          <w:szCs w:val="24"/>
        </w:rPr>
        <w:t xml:space="preserve"> us to make an assessment as to whether these costs were reasonable the provider would need to demonstrate that there was a scarcity of resource and therefore it was necessary to instruct an interpreter who claimed for that minimum charge. This can be done by providing written evidence from at least three local service providers that they charge a 1hr minimum fee. Any justification or evidence provided must be dated within 12 months of the instruction of the interpreter. It is not sufficient for the provider to state that this is a standard charge that is claimed on all cases. Where no justification has been </w:t>
      </w:r>
      <w:r w:rsidRPr="009900D3" w:rsidR="00771C22">
        <w:rPr>
          <w:rFonts w:ascii="Arial" w:hAnsi="Arial" w:cs="Arial"/>
          <w:i/>
          <w:iCs/>
          <w:szCs w:val="24"/>
        </w:rPr>
        <w:t>provided,</w:t>
      </w:r>
      <w:r w:rsidRPr="009900D3">
        <w:rPr>
          <w:rFonts w:ascii="Arial" w:hAnsi="Arial" w:cs="Arial"/>
          <w:i/>
          <w:iCs/>
          <w:szCs w:val="24"/>
        </w:rPr>
        <w:t xml:space="preserve"> we will assess to the actual time taken.”</w:t>
      </w:r>
    </w:p>
    <w:p w:rsidRPr="009900D3" w:rsidR="00F1791A" w:rsidP="137A726D" w:rsidRDefault="4C07604A" w14:paraId="50A85790" w14:textId="401103D0">
      <w:pPr>
        <w:rPr>
          <w:rFonts w:ascii="Arial" w:hAnsi="Arial" w:cs="Arial"/>
        </w:rPr>
      </w:pPr>
      <w:r w:rsidRPr="7EB71824" w:rsidR="4C07604A">
        <w:rPr>
          <w:rFonts w:ascii="Arial" w:hAnsi="Arial" w:cs="Arial"/>
        </w:rPr>
        <w:t xml:space="preserve">Alternative quotes and justification </w:t>
      </w:r>
      <w:r w:rsidRPr="7EB71824" w:rsidR="4C07604A">
        <w:rPr>
          <w:rFonts w:ascii="Arial" w:hAnsi="Arial" w:cs="Arial"/>
        </w:rPr>
        <w:t>regarding</w:t>
      </w:r>
      <w:r w:rsidRPr="7EB71824" w:rsidR="4C07604A">
        <w:rPr>
          <w:rFonts w:ascii="Arial" w:hAnsi="Arial" w:cs="Arial"/>
        </w:rPr>
        <w:t xml:space="preserve"> scarcity of resource and</w:t>
      </w:r>
      <w:r w:rsidRPr="7EB71824" w:rsidR="66719C82">
        <w:rPr>
          <w:rFonts w:ascii="Arial" w:hAnsi="Arial" w:cs="Arial"/>
        </w:rPr>
        <w:t xml:space="preserve"> </w:t>
      </w:r>
      <w:r w:rsidRPr="7EB71824" w:rsidR="4C07604A">
        <w:rPr>
          <w:rFonts w:ascii="Arial" w:hAnsi="Arial" w:cs="Arial"/>
        </w:rPr>
        <w:t>/</w:t>
      </w:r>
      <w:r w:rsidRPr="7EB71824" w:rsidR="66719C82">
        <w:rPr>
          <w:rFonts w:ascii="Arial" w:hAnsi="Arial" w:cs="Arial"/>
        </w:rPr>
        <w:t xml:space="preserve"> </w:t>
      </w:r>
      <w:r w:rsidRPr="7EB71824" w:rsidR="4C07604A">
        <w:rPr>
          <w:rFonts w:ascii="Arial" w:hAnsi="Arial" w:cs="Arial"/>
        </w:rPr>
        <w:t>or unavoidable time constraints should be provided where a minimum fee is charged for interpreting or translating that might result in an excessive hourly rate when applied to the time incurred, (</w:t>
      </w:r>
      <w:r w:rsidRPr="7EB71824" w:rsidR="4C07604A">
        <w:rPr>
          <w:rFonts w:ascii="Arial" w:hAnsi="Arial" w:cs="Arial"/>
        </w:rPr>
        <w:t>2018</w:t>
      </w:r>
      <w:r w:rsidRPr="7EB71824" w:rsidR="4C07604A">
        <w:rPr>
          <w:rFonts w:ascii="Arial" w:hAnsi="Arial" w:cs="Arial"/>
        </w:rPr>
        <w:t xml:space="preserve"> SCC Specification, Paragraph 4.27).</w:t>
      </w:r>
    </w:p>
    <w:p w:rsidRPr="00157194" w:rsidR="003D00FC" w:rsidP="7EB71824" w:rsidRDefault="091A790F" w14:paraId="54EEB2BA" w14:textId="212BE184">
      <w:pPr>
        <w:pStyle w:val="Heading1"/>
        <w:spacing w:before="0" w:after="0"/>
        <w:rPr>
          <w:sz w:val="32"/>
          <w:szCs w:val="32"/>
        </w:rPr>
      </w:pPr>
      <w:r w:rsidRPr="7EB71824" w:rsidR="091A790F">
        <w:rPr>
          <w:sz w:val="32"/>
          <w:szCs w:val="32"/>
        </w:rPr>
        <w:t>Relevant guidance and legislation</w:t>
      </w:r>
    </w:p>
    <w:p w:rsidR="007966A6" w:rsidP="00632C59" w:rsidRDefault="007966A6" w14:paraId="31282338" w14:textId="77777777">
      <w:pPr>
        <w:spacing w:after="0" w:line="240" w:lineRule="auto"/>
      </w:pPr>
    </w:p>
    <w:p w:rsidR="00E55C22" w:rsidP="24B4373E" w:rsidRDefault="00E55C22" w14:paraId="6D280086" w14:textId="4554993C">
      <w:pPr>
        <w:spacing w:after="0" w:line="240" w:lineRule="auto"/>
        <w:rPr>
          <w:rFonts w:ascii="Arial" w:hAnsi="Arial" w:cs="Arial"/>
        </w:rPr>
      </w:pPr>
      <w:r>
        <w:t>2018</w:t>
      </w:r>
      <w:r w:rsidR="3FB64773">
        <w:t xml:space="preserve"> and 2024</w:t>
      </w:r>
      <w:r>
        <w:t xml:space="preserve"> Standard Civil Contract Specification – </w:t>
      </w:r>
      <w:r w:rsidRPr="5D687009" w:rsidR="009900D3">
        <w:rPr>
          <w:rFonts w:ascii="Arial" w:hAnsi="Arial" w:cs="Arial"/>
        </w:rPr>
        <w:t>Paragraphs 2.47 to 2.51</w:t>
      </w:r>
    </w:p>
    <w:p w:rsidR="00307668" w:rsidP="00632C59" w:rsidRDefault="00307668" w14:paraId="06CC0865" w14:textId="47BE6841">
      <w:pPr>
        <w:spacing w:after="0" w:line="240" w:lineRule="auto"/>
      </w:pPr>
      <w:ins w:author="Hampton, Richard (LAA)" w:date="2026-01-26T14:58:00Z" w16du:dateUtc="2026-01-26T14:58:50Z" w:id="5">
        <w:r>
          <w:fldChar w:fldCharType="begin"/>
        </w:r>
      </w:ins>
      <w:r>
        <w:instrText xml:space="preserve">HYPERLINK "https://assets.publishing.service.gov.uk/media/682c7ba9a4a41a5b3eb00c95/2_2024_Standard_Civil_Contract_General_Specification.pdf" </w:instrText>
      </w:r>
      <w:ins w:author="Hampton, Richard (LAA)" w:date="2026-01-26T14:58:00Z" w16du:dateUtc="2026-01-26T14:58:50Z" w:id="6">
        <w:r>
          <w:fldChar w:fldCharType="separate"/>
        </w:r>
      </w:ins>
      <w:hyperlink r:id="rId15">
        <w:r w:rsidRPr="5D687009">
          <w:rPr>
            <w:rStyle w:val="Hyperlink"/>
          </w:rPr>
          <w:t>20154 Standard Civil Contract (publishing.service.gov.uk)</w:t>
        </w:r>
      </w:hyperlink>
      <w:ins w:author="Hampton, Richard (LAA)" w:date="2026-01-26T14:58:00Z" w16du:dateUtc="2026-01-26T14:58:50Z" w:id="7">
        <w:r>
          <w:fldChar w:fldCharType="end"/>
        </w:r>
      </w:ins>
    </w:p>
    <w:p w:rsidR="007966A6" w:rsidP="00632C59" w:rsidRDefault="007966A6" w14:paraId="705CBD9D" w14:textId="77777777">
      <w:pPr>
        <w:spacing w:after="0" w:line="240" w:lineRule="auto"/>
      </w:pPr>
    </w:p>
    <w:p w:rsidR="003D00FC" w:rsidP="00632C59" w:rsidRDefault="003D00FC" w14:paraId="03115BC4" w14:textId="6BDBF541">
      <w:pPr>
        <w:spacing w:after="0" w:line="240" w:lineRule="auto"/>
      </w:pPr>
      <w:r>
        <w:t xml:space="preserve">LAA Guidance for reporting Controlled Work &amp; Controlled Work </w:t>
      </w:r>
      <w:r w:rsidR="00F25AA4">
        <w:t>M</w:t>
      </w:r>
      <w:r>
        <w:t>atters</w:t>
      </w:r>
    </w:p>
    <w:p w:rsidR="007966A6" w:rsidP="5D687009" w:rsidRDefault="41CEC5FF" w14:paraId="5C45A214" w14:textId="2A3B8338">
      <w:pPr>
        <w:spacing w:after="0" w:line="240" w:lineRule="auto"/>
        <w:rPr>
          <w:rFonts w:ascii="Arial" w:hAnsi="Arial" w:eastAsia="Arial" w:cs="Arial"/>
          <w:szCs w:val="24"/>
        </w:rPr>
      </w:pPr>
      <w:hyperlink r:id="rId16">
        <w:r w:rsidRPr="5D687009">
          <w:rPr>
            <w:rStyle w:val="Hyperlink"/>
            <w:rFonts w:ascii="Arial" w:hAnsi="Arial" w:eastAsia="Arial" w:cs="Arial"/>
            <w:szCs w:val="24"/>
          </w:rPr>
          <w:t>Guidance for reporting Controlled Work and Controlled Work Matters</w:t>
        </w:r>
      </w:hyperlink>
    </w:p>
    <w:p w:rsidR="5D687009" w:rsidP="5D687009" w:rsidRDefault="5D687009" w14:paraId="6ED6AB10" w14:textId="217A82E4">
      <w:pPr>
        <w:spacing w:after="0" w:line="240" w:lineRule="auto"/>
        <w:rPr>
          <w:rFonts w:ascii="Arial" w:hAnsi="Arial" w:eastAsia="Arial" w:cs="Arial"/>
          <w:szCs w:val="24"/>
        </w:rPr>
      </w:pPr>
    </w:p>
    <w:p w:rsidR="002C7BBF" w:rsidP="00632C59" w:rsidRDefault="009900D3" w14:paraId="4E1EFE88" w14:textId="68CB59EC">
      <w:pPr>
        <w:spacing w:after="0" w:line="240" w:lineRule="auto"/>
        <w:rPr>
          <w:rFonts w:ascii="Arial" w:hAnsi="Arial" w:cs="Arial"/>
          <w:szCs w:val="24"/>
        </w:rPr>
      </w:pPr>
      <w:r w:rsidRPr="00177B8E">
        <w:rPr>
          <w:rFonts w:ascii="Arial" w:hAnsi="Arial" w:cs="Arial"/>
          <w:szCs w:val="24"/>
        </w:rPr>
        <w:t>Civil Finance Electronic Handbook – 10.18</w:t>
      </w:r>
    </w:p>
    <w:p w:rsidR="009900D3" w:rsidP="00632C59" w:rsidRDefault="002C7BBF" w14:paraId="1EAFEA5B" w14:textId="161797F4">
      <w:pPr>
        <w:spacing w:after="0" w:line="240" w:lineRule="auto"/>
        <w:rPr>
          <w:rFonts w:ascii="Arial" w:hAnsi="Arial" w:cs="Arial"/>
          <w:szCs w:val="24"/>
        </w:rPr>
      </w:pPr>
      <w:hyperlink w:history="1" r:id="rId17">
        <w:r w:rsidRPr="005E3051">
          <w:rPr>
            <w:rStyle w:val="Hyperlink"/>
            <w:rFonts w:ascii="Arial" w:hAnsi="Arial" w:cs="Arial"/>
            <w:szCs w:val="24"/>
          </w:rPr>
          <w:t>https://assets.publishing.service.gov.uk/media/64f1b65ba78c5f0010c6f408/Civil_Finance_Electronic_Handbook_V3.4.pdf</w:t>
        </w:r>
      </w:hyperlink>
    </w:p>
    <w:p w:rsidR="007966A6" w:rsidP="00632C59" w:rsidRDefault="007966A6" w14:paraId="1611EDAB" w14:textId="77777777">
      <w:pPr>
        <w:spacing w:after="0" w:line="240" w:lineRule="auto"/>
        <w:rPr>
          <w:rFonts w:ascii="Arial" w:hAnsi="Arial" w:cs="Arial"/>
          <w:szCs w:val="24"/>
        </w:rPr>
      </w:pPr>
    </w:p>
    <w:p w:rsidR="009900D3" w:rsidP="00632C59" w:rsidRDefault="009900D3" w14:paraId="5DBE63EC" w14:textId="30E32BBE">
      <w:pPr>
        <w:spacing w:after="0" w:line="240" w:lineRule="auto"/>
        <w:rPr>
          <w:rFonts w:ascii="Arial" w:hAnsi="Arial" w:cs="Arial"/>
          <w:szCs w:val="24"/>
        </w:rPr>
      </w:pPr>
      <w:r w:rsidRPr="00177B8E">
        <w:rPr>
          <w:rFonts w:ascii="Arial" w:hAnsi="Arial" w:cs="Arial"/>
          <w:szCs w:val="24"/>
        </w:rPr>
        <w:t>Escaped Cases Handbook – 5.16</w:t>
      </w:r>
    </w:p>
    <w:p w:rsidR="00CC3432" w:rsidP="00632C59" w:rsidRDefault="00CC3432" w14:paraId="2D58CCC0" w14:textId="2D0D679D">
      <w:pPr>
        <w:spacing w:after="0" w:line="240" w:lineRule="auto"/>
        <w:rPr>
          <w:rFonts w:ascii="Arial" w:hAnsi="Arial" w:cs="Arial"/>
          <w:szCs w:val="24"/>
        </w:rPr>
      </w:pPr>
      <w:hyperlink w:history="1" r:id="rId18">
        <w:r w:rsidRPr="005E3051">
          <w:rPr>
            <w:rStyle w:val="Hyperlink"/>
            <w:rFonts w:ascii="Arial" w:hAnsi="Arial" w:cs="Arial"/>
            <w:szCs w:val="24"/>
          </w:rPr>
          <w:t>https://assets.publishing.service.gov.uk/media/64f1c982fdc5d1000d2849b2/Escape_Case_Electronic_Handbook_V2.3__1_.pdf</w:t>
        </w:r>
      </w:hyperlink>
    </w:p>
    <w:p w:rsidR="00CC3432" w:rsidP="00632C59" w:rsidRDefault="00CC3432" w14:paraId="30148D4C" w14:textId="77777777">
      <w:pPr>
        <w:spacing w:after="0" w:line="240" w:lineRule="auto"/>
        <w:rPr>
          <w:rFonts w:ascii="Arial" w:hAnsi="Arial" w:cs="Arial"/>
          <w:szCs w:val="24"/>
        </w:rPr>
      </w:pPr>
    </w:p>
    <w:p w:rsidR="009900D3" w:rsidP="00632C59" w:rsidRDefault="009900D3" w14:paraId="6C0C3DC8" w14:textId="48D78433">
      <w:pPr>
        <w:spacing w:after="0" w:line="240" w:lineRule="auto"/>
        <w:rPr>
          <w:rFonts w:ascii="Arial" w:hAnsi="Arial" w:cs="Arial"/>
          <w:szCs w:val="24"/>
        </w:rPr>
      </w:pPr>
      <w:r w:rsidRPr="00177B8E">
        <w:rPr>
          <w:rFonts w:ascii="Arial" w:hAnsi="Arial" w:cs="Arial"/>
          <w:szCs w:val="24"/>
        </w:rPr>
        <w:t xml:space="preserve">Civil Legal Aid Remuneration regulations 2013, Schedule 5 </w:t>
      </w:r>
    </w:p>
    <w:p w:rsidR="00D01B18" w:rsidP="00632C59" w:rsidRDefault="00D01B18" w14:paraId="00912114" w14:textId="32AA57FC">
      <w:pPr>
        <w:spacing w:after="0" w:line="240" w:lineRule="auto"/>
        <w:rPr>
          <w:rFonts w:ascii="Arial" w:hAnsi="Arial" w:cs="Arial"/>
          <w:szCs w:val="24"/>
        </w:rPr>
      </w:pPr>
      <w:hyperlink w:history="1" w:anchor=":~:text=SCHEDULE%205Experts'%20fees%20and%20rates&amp;text=Subject%20to%20paragraph%202%2C%20where,set%20out%20in%20the%20Table" r:id="rId19">
        <w:r w:rsidRPr="005E3051">
          <w:rPr>
            <w:rStyle w:val="Hyperlink"/>
            <w:rFonts w:ascii="Arial" w:hAnsi="Arial" w:cs="Arial"/>
            <w:szCs w:val="24"/>
          </w:rPr>
          <w:t>https://www.legislation.gov.uk/uksi/2013/422/schedule/5/made#:~:text=SCHEDULE%205Experts'%20fees%20and%20rates&amp;text=Subject%20to%20paragraph%202%2C%20where,set%20out%20in%20the%20Table</w:t>
        </w:r>
      </w:hyperlink>
      <w:r w:rsidRPr="00D01B18">
        <w:rPr>
          <w:rFonts w:ascii="Arial" w:hAnsi="Arial" w:cs="Arial"/>
          <w:szCs w:val="24"/>
        </w:rPr>
        <w:t>.</w:t>
      </w:r>
    </w:p>
    <w:p w:rsidRPr="00DD0317" w:rsidR="00E55C22" w:rsidP="00632C59" w:rsidRDefault="00E55C22" w14:paraId="10A314D3" w14:textId="77777777"/>
    <w:sectPr w:rsidRPr="00DD0317" w:rsidR="00E55C22" w:rsidSect="00F507D8">
      <w:headerReference w:type="even" r:id="rId20"/>
      <w:headerReference w:type="default" r:id="rId21"/>
      <w:footerReference w:type="even" r:id="rId22"/>
      <w:footerReference w:type="default" r:id="rId23"/>
      <w:headerReference w:type="first" r:id="rId24"/>
      <w:footerReference w:type="first" r:id="rId25"/>
      <w:pgSz w:w="11906" w:h="16838" w:orient="portrait" w:code="9"/>
      <w:pgMar w:top="1134" w:right="1134" w:bottom="1134" w:left="1134" w:header="567" w:footer="567"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EF9" w:rsidP="00B91315" w:rsidRDefault="00175EF9" w14:paraId="25E35890" w14:textId="77777777">
      <w:pPr>
        <w:spacing w:after="0" w:line="240" w:lineRule="auto"/>
      </w:pPr>
      <w:r>
        <w:separator/>
      </w:r>
    </w:p>
  </w:endnote>
  <w:endnote w:type="continuationSeparator" w:id="0">
    <w:p w:rsidR="00175EF9" w:rsidP="00B91315" w:rsidRDefault="00175EF9" w14:paraId="500233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71C22" w:rsidRDefault="00771C22" w14:paraId="493C043A" w14:textId="2FA62C80">
    <w:pPr>
      <w:pStyle w:val="Footer"/>
    </w:pPr>
    <w:r>
      <w:rPr>
        <w:noProof/>
      </w:rPr>
      <mc:AlternateContent>
        <mc:Choice Requires="wps">
          <w:drawing>
            <wp:inline distT="0" distB="0" distL="0" distR="0" wp14:anchorId="15060278" wp14:editId="68971040">
              <wp:extent cx="443865" cy="443865"/>
              <wp:effectExtent l="0" t="0" r="63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47F0743B" w14:textId="6EA7D293">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w:pict>
            <v:shapetype id="_x0000_t202" coordsize="21600,21600" o:spt="202" path="m,l,21600r21600,l21600,xe" w14:anchorId="15060278">
              <v:stroke joinstyle="miter"/>
              <v:path gradientshapeok="t" o:connecttype="rect"/>
            </v:shapetype>
            <v:shape id="Text Box 7"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771C22" w:rsidR="00771C22" w:rsidP="00771C22" w:rsidRDefault="00771C22" w14:paraId="47F0743B" w14:textId="6EA7D293">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A1CE1" w:rsidRDefault="00771C22" w14:paraId="70283C4A" w14:textId="49FA2509">
    <w:pPr>
      <w:pStyle w:val="Footer"/>
    </w:pPr>
    <w:r>
      <w:rPr>
        <w:noProof/>
      </w:rPr>
      <mc:AlternateContent>
        <mc:Choice Requires="wps">
          <w:drawing>
            <wp:inline distT="0" distB="0" distL="0" distR="0" wp14:anchorId="1C6BA097" wp14:editId="5F851D34">
              <wp:extent cx="443865" cy="443865"/>
              <wp:effectExtent l="0" t="0" r="635" b="0"/>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748E969D" w14:textId="1D350338">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w:pict>
            <v:shapetype id="_x0000_t202" coordsize="21600,21600" o:spt="202" path="m,l,21600r21600,l21600,xe" w14:anchorId="1C6BA097">
              <v:stroke joinstyle="miter"/>
              <v:path gradientshapeok="t" o:connecttype="rect"/>
            </v:shapetype>
            <v:shape id="Text Box 8"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771C22" w:rsidR="00771C22" w:rsidP="00771C22" w:rsidRDefault="00771C22" w14:paraId="748E969D" w14:textId="1D350338">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anchorlock/>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mc:Ignorable="w14 w15 w16se w16cid w16 w16cex w16sdtdh w16sdtfl w16du wp14">
  <w:p w:rsidR="00026481" w:rsidRDefault="00771C22" w14:paraId="0CB55543" w14:textId="7049FA09">
    <w:pPr>
      <w:pStyle w:val="Footer"/>
    </w:pPr>
    <w:r>
      <w:rPr>
        <w:noProof/>
      </w:rPr>
      <mc:AlternateContent>
        <mc:Choice Requires="wps">
          <w:drawing>
            <wp:anchor distT="0" distB="0" distL="0" distR="0" simplePos="0" relativeHeight="251664384" behindDoc="0" locked="0" layoutInCell="1" allowOverlap="1" wp14:anchorId="610A2FD1" wp14:editId="6B29BCAF">
              <wp:simplePos x="717452" y="10156874"/>
              <wp:positionH relativeFrom="page">
                <wp:align>center</wp:align>
              </wp:positionH>
              <wp:positionV relativeFrom="page">
                <wp:align>bottom</wp:align>
              </wp:positionV>
              <wp:extent cx="443865" cy="443865"/>
              <wp:effectExtent l="0" t="0" r="63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5BA2329D" w14:textId="787C9716">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w:pict>
            <v:shapetype id="_x0000_t202" coordsize="21600,21600" o:spt="202" path="m,l,21600r21600,l21600,xe" w14:anchorId="610A2FD1">
              <v:stroke joinstyle="miter"/>
              <v:path gradientshapeok="t" o:connecttype="rect"/>
            </v:shapetype>
            <v:shape id="Text Box 6"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quot;&quo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771C22" w:rsidR="00771C22" w:rsidP="00771C22" w:rsidRDefault="00771C22" w14:paraId="5BA2329D" w14:textId="787C9716">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67ADE95F">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EF9" w:rsidP="00B91315" w:rsidRDefault="00175EF9" w14:paraId="4809A52D" w14:textId="77777777">
      <w:pPr>
        <w:spacing w:after="0" w:line="240" w:lineRule="auto"/>
      </w:pPr>
      <w:r>
        <w:separator/>
      </w:r>
    </w:p>
  </w:footnote>
  <w:footnote w:type="continuationSeparator" w:id="0">
    <w:p w:rsidR="00175EF9" w:rsidP="00B91315" w:rsidRDefault="00175EF9" w14:paraId="24DD94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71C22" w:rsidRDefault="00771C22" w14:paraId="30FEFE23" w14:textId="3850313C">
    <w:pPr>
      <w:pStyle w:val="Header"/>
    </w:pPr>
    <w:r>
      <w:rPr>
        <w:noProof/>
      </w:rPr>
      <mc:AlternateContent>
        <mc:Choice Requires="wps">
          <w:drawing>
            <wp:inline distT="0" distB="0" distL="0" distR="0" wp14:anchorId="777DA0D0" wp14:editId="762B33B6">
              <wp:extent cx="443865" cy="443865"/>
              <wp:effectExtent l="0" t="0" r="635" b="14605"/>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0268B051" w14:textId="0540CEFF">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w:pict>
            <v:shapetype id="_x0000_t202" coordsize="21600,21600" o:spt="202" path="m,l,21600r21600,l21600,xe" w14:anchorId="777DA0D0">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771C22" w:rsidR="00771C22" w:rsidP="00771C22" w:rsidRDefault="00771C22" w14:paraId="0268B051" w14:textId="0540CEFF">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71C22" w:rsidRDefault="00771C22" w14:paraId="5B4E0746" w14:textId="289D53D6">
    <w:pPr>
      <w:pStyle w:val="Header"/>
    </w:pPr>
    <w:r>
      <w:rPr>
        <w:noProof/>
      </w:rPr>
      <mc:AlternateContent>
        <mc:Choice Requires="wps">
          <w:drawing>
            <wp:inline distT="0" distB="0" distL="0" distR="0" wp14:anchorId="36A60F5C" wp14:editId="4ECB4FE6">
              <wp:extent cx="443865" cy="443865"/>
              <wp:effectExtent l="0" t="0" r="635" b="14605"/>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64ED87CA" w14:textId="077F407B">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w:pict>
            <v:shapetype id="_x0000_t202" coordsize="21600,21600" o:spt="202" path="m,l,21600r21600,l21600,xe" w14:anchorId="36A60F5C">
              <v:stroke joinstyle="miter"/>
              <v:path gradientshapeok="t" o:connecttype="rect"/>
            </v:shapetype>
            <v:shape id="Text Box 5"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771C22" w:rsidR="00771C22" w:rsidP="00771C22" w:rsidRDefault="00771C22" w14:paraId="64ED87CA" w14:textId="077F407B">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F507D8" w:rsidRDefault="00771C22" w14:paraId="095DAB5F" w14:textId="526079C0">
    <w:pPr>
      <w:pStyle w:val="Header"/>
    </w:pPr>
    <w:r>
      <w:rPr>
        <w:noProof/>
      </w:rPr>
      <mc:AlternateContent>
        <mc:Choice Requires="wps">
          <w:drawing>
            <wp:inline distT="0" distB="0" distL="0" distR="0" wp14:anchorId="5A2B9257" wp14:editId="6C434137">
              <wp:extent cx="443865" cy="443865"/>
              <wp:effectExtent l="0" t="0" r="635" b="14605"/>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71C22" w:rsidR="00771C22" w:rsidP="00771C22" w:rsidRDefault="00771C22" w14:paraId="4EA0B477" w14:textId="063821E9">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5A2B9257">
              <v:stroke joinstyle="miter"/>
              <v:path gradientshapeok="t" o:connecttype="rect"/>
            </v:shapetype>
            <v:shape id="Text Box 1"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771C22" w:rsidR="00771C22" w:rsidP="00771C22" w:rsidRDefault="00771C22" w14:paraId="4EA0B477" w14:textId="063821E9">
                    <w:pPr>
                      <w:spacing w:after="0"/>
                      <w:rPr>
                        <w:rFonts w:ascii="Calibri" w:hAnsi="Calibri" w:eastAsia="Calibri" w:cs="Calibri"/>
                        <w:noProof/>
                        <w:color w:val="000000"/>
                        <w:szCs w:val="24"/>
                      </w:rPr>
                    </w:pPr>
                    <w:r w:rsidRPr="00771C22">
                      <w:rPr>
                        <w:rFonts w:ascii="Calibri" w:hAnsi="Calibri" w:eastAsia="Calibri" w:cs="Calibri"/>
                        <w:noProof/>
                        <w:color w:val="000000"/>
                        <w:szCs w:val="24"/>
                      </w:rPr>
                      <w:t>OFFICIAL</w:t>
                    </w:r>
                  </w:p>
                </w:txbxContent>
              </v:textbox>
              <w10:anchorlock/>
            </v:shape>
          </w:pict>
        </mc:Fallback>
      </mc:AlternateContent>
    </w:r>
    <w:r w:rsidRPr="006D258B" w:rsidR="00EE2B0D">
      <w:rPr>
        <w:noProof/>
      </w:rPr>
      <w:drawing>
        <wp:anchor distT="0" distB="0" distL="114300" distR="114300" simplePos="0" relativeHeight="251660288" behindDoc="1" locked="0" layoutInCell="0" allowOverlap="1" wp14:anchorId="28E4940F" wp14:editId="726BB650">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hint="default" w:ascii="Symbol" w:hAnsi="Symbol"/>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hint="default" w:ascii="Symbol" w:hAnsi="Symbol"/>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853A73"/>
    <w:multiLevelType w:val="hybridMultilevel"/>
    <w:tmpl w:val="1EBA4C1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460CA6"/>
    <w:multiLevelType w:val="hybridMultilevel"/>
    <w:tmpl w:val="C0D2F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C6464B"/>
    <w:multiLevelType w:val="hybridMultilevel"/>
    <w:tmpl w:val="2C4CEB6A"/>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472FDD"/>
    <w:multiLevelType w:val="hybridMultilevel"/>
    <w:tmpl w:val="D368EA2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2E387C"/>
    <w:multiLevelType w:val="hybridMultilevel"/>
    <w:tmpl w:val="8DB6EBF8"/>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E52456"/>
    <w:multiLevelType w:val="hybridMultilevel"/>
    <w:tmpl w:val="863C3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74298B"/>
    <w:multiLevelType w:val="hybridMultilevel"/>
    <w:tmpl w:val="FC3C1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2D74B5"/>
    <w:multiLevelType w:val="hybridMultilevel"/>
    <w:tmpl w:val="27008626"/>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D06103"/>
    <w:multiLevelType w:val="hybridMultilevel"/>
    <w:tmpl w:val="6BE0C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6A57A1"/>
    <w:multiLevelType w:val="hybridMultilevel"/>
    <w:tmpl w:val="87B8FCF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93E0DA5"/>
    <w:multiLevelType w:val="hybridMultilevel"/>
    <w:tmpl w:val="357C3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7694767">
    <w:abstractNumId w:val="2"/>
  </w:num>
  <w:num w:numId="2" w16cid:durableId="777408195">
    <w:abstractNumId w:val="0"/>
  </w:num>
  <w:num w:numId="3" w16cid:durableId="481388818">
    <w:abstractNumId w:val="1"/>
  </w:num>
  <w:num w:numId="4" w16cid:durableId="2138183224">
    <w:abstractNumId w:val="2"/>
    <w:lvlOverride w:ilvl="0">
      <w:startOverride w:val="1"/>
    </w:lvlOverride>
  </w:num>
  <w:num w:numId="5" w16cid:durableId="912352383">
    <w:abstractNumId w:val="0"/>
    <w:lvlOverride w:ilvl="0">
      <w:startOverride w:val="1"/>
    </w:lvlOverride>
  </w:num>
  <w:num w:numId="6" w16cid:durableId="88090204">
    <w:abstractNumId w:val="13"/>
  </w:num>
  <w:num w:numId="7" w16cid:durableId="412237780">
    <w:abstractNumId w:val="5"/>
  </w:num>
  <w:num w:numId="8" w16cid:durableId="227619063">
    <w:abstractNumId w:val="11"/>
  </w:num>
  <w:num w:numId="9" w16cid:durableId="708801518">
    <w:abstractNumId w:val="18"/>
  </w:num>
  <w:num w:numId="10" w16cid:durableId="1606964594">
    <w:abstractNumId w:val="3"/>
  </w:num>
  <w:num w:numId="11" w16cid:durableId="248781418">
    <w:abstractNumId w:val="12"/>
  </w:num>
  <w:num w:numId="12" w16cid:durableId="287786343">
    <w:abstractNumId w:val="4"/>
  </w:num>
  <w:num w:numId="13" w16cid:durableId="2145544243">
    <w:abstractNumId w:val="19"/>
  </w:num>
  <w:num w:numId="14" w16cid:durableId="1824082196">
    <w:abstractNumId w:val="9"/>
  </w:num>
  <w:num w:numId="15" w16cid:durableId="653023620">
    <w:abstractNumId w:val="8"/>
  </w:num>
  <w:num w:numId="16" w16cid:durableId="250743248">
    <w:abstractNumId w:val="17"/>
  </w:num>
  <w:num w:numId="17" w16cid:durableId="153762384">
    <w:abstractNumId w:val="15"/>
  </w:num>
  <w:num w:numId="18" w16cid:durableId="27292886">
    <w:abstractNumId w:val="6"/>
  </w:num>
  <w:num w:numId="19" w16cid:durableId="177623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715397">
    <w:abstractNumId w:val="7"/>
  </w:num>
  <w:num w:numId="21" w16cid:durableId="770854204">
    <w:abstractNumId w:val="10"/>
  </w:num>
  <w:num w:numId="22" w16cid:durableId="251279637">
    <w:abstractNumId w:val="20"/>
  </w:num>
  <w:num w:numId="23" w16cid:durableId="444738521">
    <w:abstractNumId w:val="16"/>
  </w:num>
  <w:num w:numId="24" w16cid:durableId="1072239800">
    <w:abstractNumId w:val="14"/>
  </w:num>
</w:numbering>
</file>

<file path=word/people.xml><?xml version="1.0" encoding="utf-8"?>
<w15:people xmlns:mc="http://schemas.openxmlformats.org/markup-compatibility/2006" xmlns:w15="http://schemas.microsoft.com/office/word/2012/wordml" mc:Ignorable="w15">
  <w15:person w15:author="Hampton, Richard (LAA)">
    <w15:presenceInfo w15:providerId="AD" w15:userId="S::richard.hampton@justice.gov.uk::a753678c-94e4-4b2d-9ebb-beeb79610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22442"/>
    <w:rsid w:val="00023AD9"/>
    <w:rsid w:val="000243DE"/>
    <w:rsid w:val="00026481"/>
    <w:rsid w:val="00034ACE"/>
    <w:rsid w:val="00035547"/>
    <w:rsid w:val="00041D36"/>
    <w:rsid w:val="00046363"/>
    <w:rsid w:val="00050534"/>
    <w:rsid w:val="00054C22"/>
    <w:rsid w:val="000626D0"/>
    <w:rsid w:val="00075411"/>
    <w:rsid w:val="00090E40"/>
    <w:rsid w:val="00090FCA"/>
    <w:rsid w:val="000913E1"/>
    <w:rsid w:val="00095C01"/>
    <w:rsid w:val="000964C6"/>
    <w:rsid w:val="000A08E3"/>
    <w:rsid w:val="000A754A"/>
    <w:rsid w:val="000B34DF"/>
    <w:rsid w:val="000B62A0"/>
    <w:rsid w:val="000C1075"/>
    <w:rsid w:val="000C3AE1"/>
    <w:rsid w:val="000C3B48"/>
    <w:rsid w:val="000C5432"/>
    <w:rsid w:val="000C621A"/>
    <w:rsid w:val="000D3F01"/>
    <w:rsid w:val="000D4E27"/>
    <w:rsid w:val="000D6DD8"/>
    <w:rsid w:val="000E20EC"/>
    <w:rsid w:val="000E30E7"/>
    <w:rsid w:val="000E7E69"/>
    <w:rsid w:val="000F13D9"/>
    <w:rsid w:val="000F6059"/>
    <w:rsid w:val="000F77A5"/>
    <w:rsid w:val="0010046D"/>
    <w:rsid w:val="00103119"/>
    <w:rsid w:val="00106051"/>
    <w:rsid w:val="00106F3A"/>
    <w:rsid w:val="00110D99"/>
    <w:rsid w:val="00111207"/>
    <w:rsid w:val="0011569B"/>
    <w:rsid w:val="00116AFE"/>
    <w:rsid w:val="00120721"/>
    <w:rsid w:val="001209C3"/>
    <w:rsid w:val="00131266"/>
    <w:rsid w:val="00140FF0"/>
    <w:rsid w:val="00154235"/>
    <w:rsid w:val="00157194"/>
    <w:rsid w:val="001601AF"/>
    <w:rsid w:val="001605C4"/>
    <w:rsid w:val="00160E39"/>
    <w:rsid w:val="00162F1D"/>
    <w:rsid w:val="00164AAF"/>
    <w:rsid w:val="00165442"/>
    <w:rsid w:val="00165E4E"/>
    <w:rsid w:val="00171A85"/>
    <w:rsid w:val="00175D09"/>
    <w:rsid w:val="00175EF9"/>
    <w:rsid w:val="00177B8E"/>
    <w:rsid w:val="00180EDD"/>
    <w:rsid w:val="0018474D"/>
    <w:rsid w:val="00185700"/>
    <w:rsid w:val="00187066"/>
    <w:rsid w:val="001A46F8"/>
    <w:rsid w:val="001A71CD"/>
    <w:rsid w:val="001B5017"/>
    <w:rsid w:val="001C4FC8"/>
    <w:rsid w:val="001C6F2A"/>
    <w:rsid w:val="001C7617"/>
    <w:rsid w:val="001D101B"/>
    <w:rsid w:val="001D5A8B"/>
    <w:rsid w:val="001F7938"/>
    <w:rsid w:val="002048BC"/>
    <w:rsid w:val="00207417"/>
    <w:rsid w:val="00207C1A"/>
    <w:rsid w:val="00221E17"/>
    <w:rsid w:val="00227DDF"/>
    <w:rsid w:val="00231D77"/>
    <w:rsid w:val="00231FC8"/>
    <w:rsid w:val="002340CD"/>
    <w:rsid w:val="00240F37"/>
    <w:rsid w:val="0024455B"/>
    <w:rsid w:val="0025173E"/>
    <w:rsid w:val="00252A64"/>
    <w:rsid w:val="00267338"/>
    <w:rsid w:val="002715C8"/>
    <w:rsid w:val="0027489D"/>
    <w:rsid w:val="002822FB"/>
    <w:rsid w:val="0028397F"/>
    <w:rsid w:val="0029203D"/>
    <w:rsid w:val="00293CEB"/>
    <w:rsid w:val="002A0AFD"/>
    <w:rsid w:val="002A35B9"/>
    <w:rsid w:val="002A4326"/>
    <w:rsid w:val="002A443E"/>
    <w:rsid w:val="002A462D"/>
    <w:rsid w:val="002A4D3E"/>
    <w:rsid w:val="002A64EE"/>
    <w:rsid w:val="002B6DB5"/>
    <w:rsid w:val="002C7BBF"/>
    <w:rsid w:val="002D2649"/>
    <w:rsid w:val="002D3950"/>
    <w:rsid w:val="002D3C03"/>
    <w:rsid w:val="002E1027"/>
    <w:rsid w:val="002E2C0C"/>
    <w:rsid w:val="002F075A"/>
    <w:rsid w:val="002F4037"/>
    <w:rsid w:val="00301519"/>
    <w:rsid w:val="0030187E"/>
    <w:rsid w:val="00303445"/>
    <w:rsid w:val="00303792"/>
    <w:rsid w:val="00303AA0"/>
    <w:rsid w:val="00307668"/>
    <w:rsid w:val="0032088E"/>
    <w:rsid w:val="003210C1"/>
    <w:rsid w:val="003224ED"/>
    <w:rsid w:val="00322FBA"/>
    <w:rsid w:val="003246C1"/>
    <w:rsid w:val="003313B6"/>
    <w:rsid w:val="00331574"/>
    <w:rsid w:val="0033522E"/>
    <w:rsid w:val="003355F1"/>
    <w:rsid w:val="00344F48"/>
    <w:rsid w:val="0035242B"/>
    <w:rsid w:val="00353C12"/>
    <w:rsid w:val="00355A52"/>
    <w:rsid w:val="0035651E"/>
    <w:rsid w:val="00362F2C"/>
    <w:rsid w:val="00363D70"/>
    <w:rsid w:val="00364EBA"/>
    <w:rsid w:val="003650DE"/>
    <w:rsid w:val="00366836"/>
    <w:rsid w:val="00374374"/>
    <w:rsid w:val="0038087B"/>
    <w:rsid w:val="003A19C8"/>
    <w:rsid w:val="003A3C5C"/>
    <w:rsid w:val="003B5971"/>
    <w:rsid w:val="003B6860"/>
    <w:rsid w:val="003C0C21"/>
    <w:rsid w:val="003C126C"/>
    <w:rsid w:val="003C38A5"/>
    <w:rsid w:val="003C4A66"/>
    <w:rsid w:val="003C6E09"/>
    <w:rsid w:val="003D00FC"/>
    <w:rsid w:val="003D27AC"/>
    <w:rsid w:val="003E107C"/>
    <w:rsid w:val="003E4567"/>
    <w:rsid w:val="003E67AB"/>
    <w:rsid w:val="003E6C7F"/>
    <w:rsid w:val="003E7911"/>
    <w:rsid w:val="003E7B35"/>
    <w:rsid w:val="003F021A"/>
    <w:rsid w:val="003F3D5D"/>
    <w:rsid w:val="003F53CC"/>
    <w:rsid w:val="003F7990"/>
    <w:rsid w:val="0042192D"/>
    <w:rsid w:val="00431135"/>
    <w:rsid w:val="0043114E"/>
    <w:rsid w:val="00435257"/>
    <w:rsid w:val="004411F7"/>
    <w:rsid w:val="00446074"/>
    <w:rsid w:val="0044659B"/>
    <w:rsid w:val="00446DDB"/>
    <w:rsid w:val="004531F7"/>
    <w:rsid w:val="004538AE"/>
    <w:rsid w:val="004657F4"/>
    <w:rsid w:val="00467343"/>
    <w:rsid w:val="00470E06"/>
    <w:rsid w:val="004717CF"/>
    <w:rsid w:val="004758ED"/>
    <w:rsid w:val="004823F6"/>
    <w:rsid w:val="00482C0B"/>
    <w:rsid w:val="00486D8A"/>
    <w:rsid w:val="00487C88"/>
    <w:rsid w:val="004978C4"/>
    <w:rsid w:val="00497AC9"/>
    <w:rsid w:val="004A12A3"/>
    <w:rsid w:val="004A1F6A"/>
    <w:rsid w:val="004A2078"/>
    <w:rsid w:val="004B3CD2"/>
    <w:rsid w:val="004B3FED"/>
    <w:rsid w:val="004B4015"/>
    <w:rsid w:val="004B443C"/>
    <w:rsid w:val="004B46DF"/>
    <w:rsid w:val="004B6F90"/>
    <w:rsid w:val="004C13EC"/>
    <w:rsid w:val="004C56B8"/>
    <w:rsid w:val="004D637C"/>
    <w:rsid w:val="004E1067"/>
    <w:rsid w:val="004E176B"/>
    <w:rsid w:val="004E6025"/>
    <w:rsid w:val="004F547D"/>
    <w:rsid w:val="004F7FDB"/>
    <w:rsid w:val="00501144"/>
    <w:rsid w:val="005053A3"/>
    <w:rsid w:val="00513AF9"/>
    <w:rsid w:val="00514D7C"/>
    <w:rsid w:val="00522271"/>
    <w:rsid w:val="00522819"/>
    <w:rsid w:val="00526855"/>
    <w:rsid w:val="005337E6"/>
    <w:rsid w:val="0053609A"/>
    <w:rsid w:val="00541BA0"/>
    <w:rsid w:val="00544122"/>
    <w:rsid w:val="00545626"/>
    <w:rsid w:val="00545B6C"/>
    <w:rsid w:val="00551292"/>
    <w:rsid w:val="00552E7B"/>
    <w:rsid w:val="00561972"/>
    <w:rsid w:val="005814EC"/>
    <w:rsid w:val="00581780"/>
    <w:rsid w:val="0058338D"/>
    <w:rsid w:val="00596034"/>
    <w:rsid w:val="005A23FD"/>
    <w:rsid w:val="005A38F5"/>
    <w:rsid w:val="005A5C88"/>
    <w:rsid w:val="005B406E"/>
    <w:rsid w:val="005C319B"/>
    <w:rsid w:val="005D1128"/>
    <w:rsid w:val="005D16AB"/>
    <w:rsid w:val="005D2C41"/>
    <w:rsid w:val="005E3CCA"/>
    <w:rsid w:val="005E51D0"/>
    <w:rsid w:val="005E6A89"/>
    <w:rsid w:val="00600A09"/>
    <w:rsid w:val="0061383F"/>
    <w:rsid w:val="00621155"/>
    <w:rsid w:val="0062433C"/>
    <w:rsid w:val="00626AFE"/>
    <w:rsid w:val="00632C59"/>
    <w:rsid w:val="0063741D"/>
    <w:rsid w:val="00647AD1"/>
    <w:rsid w:val="006541FF"/>
    <w:rsid w:val="00670040"/>
    <w:rsid w:val="0067044E"/>
    <w:rsid w:val="00670F81"/>
    <w:rsid w:val="00692814"/>
    <w:rsid w:val="00695A1D"/>
    <w:rsid w:val="006A46B9"/>
    <w:rsid w:val="006A695E"/>
    <w:rsid w:val="006B2CE5"/>
    <w:rsid w:val="006B44FB"/>
    <w:rsid w:val="006B75E3"/>
    <w:rsid w:val="006C522B"/>
    <w:rsid w:val="006C61C7"/>
    <w:rsid w:val="006D33F6"/>
    <w:rsid w:val="006E1F55"/>
    <w:rsid w:val="006F31C6"/>
    <w:rsid w:val="006F7EA1"/>
    <w:rsid w:val="007044D0"/>
    <w:rsid w:val="0071036F"/>
    <w:rsid w:val="00717DA1"/>
    <w:rsid w:val="007206F9"/>
    <w:rsid w:val="0072633F"/>
    <w:rsid w:val="00727B1D"/>
    <w:rsid w:val="00736734"/>
    <w:rsid w:val="00737A45"/>
    <w:rsid w:val="00744663"/>
    <w:rsid w:val="00755028"/>
    <w:rsid w:val="00757B5D"/>
    <w:rsid w:val="00760340"/>
    <w:rsid w:val="0076441B"/>
    <w:rsid w:val="0077009D"/>
    <w:rsid w:val="00771C22"/>
    <w:rsid w:val="00776CEF"/>
    <w:rsid w:val="00792A2F"/>
    <w:rsid w:val="00793FFF"/>
    <w:rsid w:val="007966A6"/>
    <w:rsid w:val="007974A6"/>
    <w:rsid w:val="007A1147"/>
    <w:rsid w:val="007A1615"/>
    <w:rsid w:val="007B0657"/>
    <w:rsid w:val="007C050A"/>
    <w:rsid w:val="007C0D9D"/>
    <w:rsid w:val="007C2BA0"/>
    <w:rsid w:val="007C514C"/>
    <w:rsid w:val="007C5AF1"/>
    <w:rsid w:val="007C7B08"/>
    <w:rsid w:val="007D1840"/>
    <w:rsid w:val="007D2AF3"/>
    <w:rsid w:val="007E169C"/>
    <w:rsid w:val="007E621A"/>
    <w:rsid w:val="007E67AA"/>
    <w:rsid w:val="007F0C41"/>
    <w:rsid w:val="007F5212"/>
    <w:rsid w:val="00803A3F"/>
    <w:rsid w:val="00806107"/>
    <w:rsid w:val="008114F6"/>
    <w:rsid w:val="00817798"/>
    <w:rsid w:val="00823A4F"/>
    <w:rsid w:val="00823FA1"/>
    <w:rsid w:val="00830C45"/>
    <w:rsid w:val="00836D5A"/>
    <w:rsid w:val="00844013"/>
    <w:rsid w:val="0085435B"/>
    <w:rsid w:val="00857062"/>
    <w:rsid w:val="008717B4"/>
    <w:rsid w:val="00873F47"/>
    <w:rsid w:val="00877C49"/>
    <w:rsid w:val="0088705C"/>
    <w:rsid w:val="008968BC"/>
    <w:rsid w:val="008A344F"/>
    <w:rsid w:val="008A5E49"/>
    <w:rsid w:val="008B1A2B"/>
    <w:rsid w:val="008B29B8"/>
    <w:rsid w:val="008B2C35"/>
    <w:rsid w:val="008B69AD"/>
    <w:rsid w:val="008C2535"/>
    <w:rsid w:val="008C2BDA"/>
    <w:rsid w:val="008C5874"/>
    <w:rsid w:val="008C5CA2"/>
    <w:rsid w:val="008C6773"/>
    <w:rsid w:val="008D1798"/>
    <w:rsid w:val="008D4F7F"/>
    <w:rsid w:val="008E23F5"/>
    <w:rsid w:val="008E5048"/>
    <w:rsid w:val="008E5985"/>
    <w:rsid w:val="008E5D45"/>
    <w:rsid w:val="008F682C"/>
    <w:rsid w:val="00903CE7"/>
    <w:rsid w:val="00916276"/>
    <w:rsid w:val="009179CD"/>
    <w:rsid w:val="00917B3D"/>
    <w:rsid w:val="00917C2D"/>
    <w:rsid w:val="00921506"/>
    <w:rsid w:val="00923D68"/>
    <w:rsid w:val="00932F7F"/>
    <w:rsid w:val="00940C3E"/>
    <w:rsid w:val="00942700"/>
    <w:rsid w:val="00945392"/>
    <w:rsid w:val="0094571D"/>
    <w:rsid w:val="009508FD"/>
    <w:rsid w:val="009528CB"/>
    <w:rsid w:val="00953980"/>
    <w:rsid w:val="00957F59"/>
    <w:rsid w:val="00964F8F"/>
    <w:rsid w:val="009709FC"/>
    <w:rsid w:val="00973376"/>
    <w:rsid w:val="009750E6"/>
    <w:rsid w:val="009849A1"/>
    <w:rsid w:val="00984EC4"/>
    <w:rsid w:val="009900D3"/>
    <w:rsid w:val="00990242"/>
    <w:rsid w:val="00990D2C"/>
    <w:rsid w:val="00990F3B"/>
    <w:rsid w:val="009968EB"/>
    <w:rsid w:val="00997A69"/>
    <w:rsid w:val="009A1CE1"/>
    <w:rsid w:val="009A5782"/>
    <w:rsid w:val="009A6A9A"/>
    <w:rsid w:val="009B02CA"/>
    <w:rsid w:val="009B2E19"/>
    <w:rsid w:val="009B3CBD"/>
    <w:rsid w:val="009B5CBD"/>
    <w:rsid w:val="009C36AF"/>
    <w:rsid w:val="009C3F6C"/>
    <w:rsid w:val="009D28D5"/>
    <w:rsid w:val="009D2B8E"/>
    <w:rsid w:val="009D646B"/>
    <w:rsid w:val="009E1BF4"/>
    <w:rsid w:val="009E5BF6"/>
    <w:rsid w:val="009F224C"/>
    <w:rsid w:val="009F61E3"/>
    <w:rsid w:val="00A00EA8"/>
    <w:rsid w:val="00A10ABE"/>
    <w:rsid w:val="00A10F25"/>
    <w:rsid w:val="00A1152A"/>
    <w:rsid w:val="00A13F24"/>
    <w:rsid w:val="00A22505"/>
    <w:rsid w:val="00A240CB"/>
    <w:rsid w:val="00A24D66"/>
    <w:rsid w:val="00A265C8"/>
    <w:rsid w:val="00A31385"/>
    <w:rsid w:val="00A37742"/>
    <w:rsid w:val="00A42503"/>
    <w:rsid w:val="00A44EEB"/>
    <w:rsid w:val="00A4710D"/>
    <w:rsid w:val="00A52C39"/>
    <w:rsid w:val="00A53AAD"/>
    <w:rsid w:val="00A54BA5"/>
    <w:rsid w:val="00A555B2"/>
    <w:rsid w:val="00A6715B"/>
    <w:rsid w:val="00A736F4"/>
    <w:rsid w:val="00A84A63"/>
    <w:rsid w:val="00A8664D"/>
    <w:rsid w:val="00A92D7C"/>
    <w:rsid w:val="00A96B55"/>
    <w:rsid w:val="00AA21DA"/>
    <w:rsid w:val="00AA3D1D"/>
    <w:rsid w:val="00AA7D2E"/>
    <w:rsid w:val="00AB1599"/>
    <w:rsid w:val="00AB7B44"/>
    <w:rsid w:val="00AC0A88"/>
    <w:rsid w:val="00AC3498"/>
    <w:rsid w:val="00AC6247"/>
    <w:rsid w:val="00AD05F3"/>
    <w:rsid w:val="00AD3228"/>
    <w:rsid w:val="00AD52C7"/>
    <w:rsid w:val="00AE17BE"/>
    <w:rsid w:val="00AE4DF7"/>
    <w:rsid w:val="00AF712B"/>
    <w:rsid w:val="00B11515"/>
    <w:rsid w:val="00B1206F"/>
    <w:rsid w:val="00B121F0"/>
    <w:rsid w:val="00B21E40"/>
    <w:rsid w:val="00B31839"/>
    <w:rsid w:val="00B34A42"/>
    <w:rsid w:val="00B42580"/>
    <w:rsid w:val="00B4332F"/>
    <w:rsid w:val="00B4365C"/>
    <w:rsid w:val="00B44685"/>
    <w:rsid w:val="00B4736D"/>
    <w:rsid w:val="00B50BED"/>
    <w:rsid w:val="00B52225"/>
    <w:rsid w:val="00B57B33"/>
    <w:rsid w:val="00B6616B"/>
    <w:rsid w:val="00B732D2"/>
    <w:rsid w:val="00B81DCC"/>
    <w:rsid w:val="00B91315"/>
    <w:rsid w:val="00B91430"/>
    <w:rsid w:val="00BA3D51"/>
    <w:rsid w:val="00BB333D"/>
    <w:rsid w:val="00BB5F5A"/>
    <w:rsid w:val="00BC4DBC"/>
    <w:rsid w:val="00BD3AA1"/>
    <w:rsid w:val="00BD4013"/>
    <w:rsid w:val="00BD4041"/>
    <w:rsid w:val="00BD496E"/>
    <w:rsid w:val="00BD5597"/>
    <w:rsid w:val="00BE48BB"/>
    <w:rsid w:val="00BE4D13"/>
    <w:rsid w:val="00BF23EA"/>
    <w:rsid w:val="00BF5495"/>
    <w:rsid w:val="00C01D21"/>
    <w:rsid w:val="00C02CD3"/>
    <w:rsid w:val="00C10F2C"/>
    <w:rsid w:val="00C117CC"/>
    <w:rsid w:val="00C14053"/>
    <w:rsid w:val="00C208F4"/>
    <w:rsid w:val="00C2135C"/>
    <w:rsid w:val="00C2331A"/>
    <w:rsid w:val="00C24270"/>
    <w:rsid w:val="00C33A30"/>
    <w:rsid w:val="00C40563"/>
    <w:rsid w:val="00C42922"/>
    <w:rsid w:val="00C434E8"/>
    <w:rsid w:val="00C46CE1"/>
    <w:rsid w:val="00C5104F"/>
    <w:rsid w:val="00C54180"/>
    <w:rsid w:val="00C54F43"/>
    <w:rsid w:val="00C56243"/>
    <w:rsid w:val="00C66C76"/>
    <w:rsid w:val="00C70753"/>
    <w:rsid w:val="00C71AAE"/>
    <w:rsid w:val="00C7584C"/>
    <w:rsid w:val="00C770A7"/>
    <w:rsid w:val="00C90F59"/>
    <w:rsid w:val="00C95EC2"/>
    <w:rsid w:val="00CA5784"/>
    <w:rsid w:val="00CA67CA"/>
    <w:rsid w:val="00CB30BF"/>
    <w:rsid w:val="00CB51C8"/>
    <w:rsid w:val="00CC3432"/>
    <w:rsid w:val="00CD3474"/>
    <w:rsid w:val="00CD58F6"/>
    <w:rsid w:val="00CE1CAA"/>
    <w:rsid w:val="00CE2887"/>
    <w:rsid w:val="00D01B18"/>
    <w:rsid w:val="00D037C8"/>
    <w:rsid w:val="00D11606"/>
    <w:rsid w:val="00D16A8F"/>
    <w:rsid w:val="00D313A0"/>
    <w:rsid w:val="00D33F6A"/>
    <w:rsid w:val="00D3423F"/>
    <w:rsid w:val="00D45554"/>
    <w:rsid w:val="00D46728"/>
    <w:rsid w:val="00D50660"/>
    <w:rsid w:val="00D515B8"/>
    <w:rsid w:val="00D52BD8"/>
    <w:rsid w:val="00D52C55"/>
    <w:rsid w:val="00D64ED2"/>
    <w:rsid w:val="00D6590D"/>
    <w:rsid w:val="00D67AE6"/>
    <w:rsid w:val="00D73762"/>
    <w:rsid w:val="00D76957"/>
    <w:rsid w:val="00D90771"/>
    <w:rsid w:val="00D92252"/>
    <w:rsid w:val="00D94B95"/>
    <w:rsid w:val="00D9769C"/>
    <w:rsid w:val="00DB5716"/>
    <w:rsid w:val="00DC3412"/>
    <w:rsid w:val="00DD0317"/>
    <w:rsid w:val="00DD0B90"/>
    <w:rsid w:val="00DD6ED8"/>
    <w:rsid w:val="00DE06D1"/>
    <w:rsid w:val="00DF09CF"/>
    <w:rsid w:val="00E00C62"/>
    <w:rsid w:val="00E00D82"/>
    <w:rsid w:val="00E00F94"/>
    <w:rsid w:val="00E02448"/>
    <w:rsid w:val="00E02A03"/>
    <w:rsid w:val="00E03B88"/>
    <w:rsid w:val="00E0506A"/>
    <w:rsid w:val="00E067D7"/>
    <w:rsid w:val="00E12180"/>
    <w:rsid w:val="00E1611F"/>
    <w:rsid w:val="00E4123E"/>
    <w:rsid w:val="00E41B07"/>
    <w:rsid w:val="00E55C22"/>
    <w:rsid w:val="00E77B94"/>
    <w:rsid w:val="00E8080B"/>
    <w:rsid w:val="00E812B6"/>
    <w:rsid w:val="00E83685"/>
    <w:rsid w:val="00E846CD"/>
    <w:rsid w:val="00E91929"/>
    <w:rsid w:val="00E91EFD"/>
    <w:rsid w:val="00EA749E"/>
    <w:rsid w:val="00EB6E75"/>
    <w:rsid w:val="00EB717D"/>
    <w:rsid w:val="00EB78C9"/>
    <w:rsid w:val="00EC385B"/>
    <w:rsid w:val="00ED6785"/>
    <w:rsid w:val="00ED7896"/>
    <w:rsid w:val="00EE2B0D"/>
    <w:rsid w:val="00F02904"/>
    <w:rsid w:val="00F12B21"/>
    <w:rsid w:val="00F1791A"/>
    <w:rsid w:val="00F25AA4"/>
    <w:rsid w:val="00F507D8"/>
    <w:rsid w:val="00F5482D"/>
    <w:rsid w:val="00F57FD3"/>
    <w:rsid w:val="00F60051"/>
    <w:rsid w:val="00F6533F"/>
    <w:rsid w:val="00F70C69"/>
    <w:rsid w:val="00F74FDE"/>
    <w:rsid w:val="00F76B14"/>
    <w:rsid w:val="00F84943"/>
    <w:rsid w:val="00F93B77"/>
    <w:rsid w:val="00F96B61"/>
    <w:rsid w:val="00FC6813"/>
    <w:rsid w:val="00FC6BFA"/>
    <w:rsid w:val="00FD04D5"/>
    <w:rsid w:val="00FD1724"/>
    <w:rsid w:val="00FD55A0"/>
    <w:rsid w:val="00FD7071"/>
    <w:rsid w:val="00FE0061"/>
    <w:rsid w:val="00FE0E5B"/>
    <w:rsid w:val="00FF1493"/>
    <w:rsid w:val="00FF37C0"/>
    <w:rsid w:val="00FF424C"/>
    <w:rsid w:val="00FF7E40"/>
    <w:rsid w:val="033B461E"/>
    <w:rsid w:val="091A790F"/>
    <w:rsid w:val="137A726D"/>
    <w:rsid w:val="238E428D"/>
    <w:rsid w:val="247C8A9D"/>
    <w:rsid w:val="24B4373E"/>
    <w:rsid w:val="28F74539"/>
    <w:rsid w:val="35E24D76"/>
    <w:rsid w:val="3FB64773"/>
    <w:rsid w:val="418AA7A5"/>
    <w:rsid w:val="41CEC5FF"/>
    <w:rsid w:val="4C07604A"/>
    <w:rsid w:val="5768030D"/>
    <w:rsid w:val="5D687009"/>
    <w:rsid w:val="601D03D1"/>
    <w:rsid w:val="66719C82"/>
    <w:rsid w:val="6EE3B6FB"/>
    <w:rsid w:val="7A722223"/>
    <w:rsid w:val="7EB7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uiPriority="8" w:semiHidden="1"/>
    <w:lsdException w:name="endnote reference" w:uiPriority="3" w:semiHidden="1"/>
    <w:lsdException w:name="endnote text" w:uiPriority="3"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uiPriority="1" w:semiHidden="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uiPriority="8"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styleId="Normal" w:default="1">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hAnsiTheme="majorHAnsi" w:eastAsiaTheme="majorEastAsia"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hAnsiTheme="majorHAnsi" w:eastAsiaTheme="majorEastAsia"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hAnsiTheme="majorHAnsi" w:eastAsiaTheme="majorEastAsia"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hAnsiTheme="majorHAnsi" w:eastAsiaTheme="majorEastAsia" w:cstheme="majorBidi"/>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styleId="FootnoteTextChar" w:customStyle="1">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hAnsiTheme="majorHAnsi" w:eastAsiaTheme="majorEastAsia" w:cstheme="majorBidi"/>
      <w:b/>
      <w:color w:val="1D609D" w:themeColor="accent1"/>
      <w:sz w:val="68"/>
      <w:szCs w:val="56"/>
    </w:rPr>
  </w:style>
  <w:style w:type="character" w:styleId="TitleChar" w:customStyle="1">
    <w:name w:val="Title Char"/>
    <w:basedOn w:val="DefaultParagraphFont"/>
    <w:link w:val="Title"/>
    <w:uiPriority w:val="8"/>
    <w:semiHidden/>
    <w:rsid w:val="00F507D8"/>
    <w:rPr>
      <w:rFonts w:asciiTheme="majorHAnsi" w:hAnsiTheme="majorHAnsi" w:eastAsiaTheme="majorEastAsia"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hAnsiTheme="majorHAnsi" w:eastAsiaTheme="minorEastAsia"/>
      <w:b/>
      <w:color w:val="1D609D" w:themeColor="accent1"/>
      <w:sz w:val="48"/>
    </w:rPr>
  </w:style>
  <w:style w:type="character" w:styleId="SubtitleChar" w:customStyle="1">
    <w:name w:val="Subtitle Char"/>
    <w:basedOn w:val="DefaultParagraphFont"/>
    <w:link w:val="Subtitle"/>
    <w:uiPriority w:val="8"/>
    <w:semiHidden/>
    <w:rsid w:val="00F507D8"/>
    <w:rPr>
      <w:rFonts w:asciiTheme="majorHAnsi" w:hAnsiTheme="majorHAnsi" w:eastAsiaTheme="minorEastAsia"/>
      <w:b/>
      <w:color w:val="1D609D" w:themeColor="accent1"/>
      <w:sz w:val="48"/>
    </w:rPr>
  </w:style>
  <w:style w:type="character" w:styleId="FollowedHyperlink">
    <w:name w:val="FollowedHyperlink"/>
    <w:uiPriority w:val="8"/>
    <w:unhideWhenUsed/>
    <w:rsid w:val="004978C4"/>
    <w:rPr>
      <w:color w:val="006D55"/>
      <w:u w:val="single"/>
    </w:rPr>
  </w:style>
  <w:style w:type="character" w:styleId="Heading1Char" w:customStyle="1">
    <w:name w:val="Heading 1 Char"/>
    <w:basedOn w:val="DefaultParagraphFont"/>
    <w:link w:val="Heading1"/>
    <w:rsid w:val="002A0AFD"/>
    <w:rPr>
      <w:rFonts w:asciiTheme="majorHAnsi" w:hAnsiTheme="majorHAnsi" w:eastAsiaTheme="majorEastAsia"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styleId="Heading2Char" w:customStyle="1">
    <w:name w:val="Heading 2 Char"/>
    <w:basedOn w:val="DefaultParagraphFont"/>
    <w:link w:val="Heading2"/>
    <w:rsid w:val="00F507D8"/>
    <w:rPr>
      <w:rFonts w:asciiTheme="majorHAnsi" w:hAnsiTheme="majorHAnsi" w:eastAsiaTheme="majorEastAsia" w:cstheme="majorBidi"/>
      <w:b/>
      <w:sz w:val="32"/>
      <w:szCs w:val="26"/>
    </w:rPr>
  </w:style>
  <w:style w:type="character" w:styleId="Heading3Char" w:customStyle="1">
    <w:name w:val="Heading 3 Char"/>
    <w:basedOn w:val="DefaultParagraphFont"/>
    <w:link w:val="Heading3"/>
    <w:rsid w:val="002F075A"/>
    <w:rPr>
      <w:rFonts w:asciiTheme="majorHAnsi" w:hAnsiTheme="majorHAnsi" w:eastAsiaTheme="majorEastAsia" w:cstheme="majorBidi"/>
      <w:b/>
      <w:sz w:val="24"/>
      <w:szCs w:val="24"/>
    </w:rPr>
  </w:style>
  <w:style w:type="character" w:styleId="Heading4Char" w:customStyle="1">
    <w:name w:val="Heading 4 Char"/>
    <w:basedOn w:val="DefaultParagraphFont"/>
    <w:link w:val="Heading4"/>
    <w:rsid w:val="002F075A"/>
    <w:rPr>
      <w:rFonts w:asciiTheme="majorHAnsi" w:hAnsiTheme="majorHAnsi" w:eastAsiaTheme="majorEastAsia"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styleId="BodyTextChar" w:customStyle="1">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styleId="BodyTextIndentChar" w:customStyle="1">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styleId="HeaderChar" w:customStyle="1">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styleId="FooterChar" w:customStyle="1">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styleId="EmphasisHeading" w:customStyle="1">
    <w:name w:val="Emphasis Heading"/>
    <w:basedOn w:val="BodyText"/>
    <w:next w:val="EmphasisText"/>
    <w:uiPriority w:val="3"/>
    <w:qFormat/>
    <w:rsid w:val="002A0AFD"/>
    <w:pPr>
      <w:keepNext/>
      <w:keepLines/>
      <w:pBdr>
        <w:top w:val="single" w:color="EEF3DA" w:sz="48" w:space="6"/>
        <w:left w:val="single" w:color="EEF3DA" w:sz="48" w:space="4"/>
        <w:bottom w:val="single" w:color="EEF3DA" w:sz="48" w:space="6"/>
        <w:right w:val="single" w:color="EEF3DA" w:sz="48" w:space="4"/>
      </w:pBdr>
      <w:shd w:val="clear" w:color="auto" w:fill="EEF3DA"/>
      <w:spacing w:before="240"/>
      <w:ind w:left="199"/>
    </w:pPr>
    <w:rPr>
      <w:b/>
    </w:rPr>
  </w:style>
  <w:style w:type="paragraph" w:styleId="EmphasisText" w:customStyle="1">
    <w:name w:val="Emphasis Text"/>
    <w:basedOn w:val="BodyText"/>
    <w:uiPriority w:val="3"/>
    <w:qFormat/>
    <w:rsid w:val="002A0AFD"/>
    <w:pPr>
      <w:keepLines/>
      <w:pBdr>
        <w:top w:val="single" w:color="EEF3DA" w:sz="48" w:space="6"/>
        <w:left w:val="single" w:color="EEF3DA" w:sz="48" w:space="4"/>
        <w:bottom w:val="single" w:color="EEF3DA" w:sz="48" w:space="6"/>
        <w:right w:val="single" w:color="EEF3DA" w:sz="48" w:space="4"/>
      </w:pBdr>
      <w:shd w:val="clear" w:color="auto" w:fill="EEF3DA"/>
      <w:ind w:left="199"/>
    </w:pPr>
  </w:style>
  <w:style w:type="table" w:styleId="TableGrid">
    <w:name w:val="Table Grid"/>
    <w:basedOn w:val="TableNormal"/>
    <w:uiPriority w:val="39"/>
    <w:rsid w:val="001C6F2A"/>
    <w:pPr>
      <w:spacing w:after="0" w:line="240" w:lineRule="auto"/>
    </w:pPr>
    <w:tblPr>
      <w:tblBorders>
        <w:top w:val="single" w:color="006D55" w:sz="4" w:space="0"/>
        <w:left w:val="single" w:color="006D55" w:sz="4" w:space="0"/>
        <w:bottom w:val="single" w:color="006D55" w:sz="4" w:space="0"/>
        <w:right w:val="single" w:color="006D55" w:sz="4" w:space="0"/>
        <w:insideH w:val="single" w:color="006D55" w:sz="4" w:space="0"/>
        <w:insideV w:val="single" w:color="006D55" w:sz="4" w:space="0"/>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styleId="Covertext" w:customStyle="1">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styleId="CommentTextChar" w:customStyle="1">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styleId="CommentSubjectChar" w:customStyle="1">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styleId="normaltextrun" w:customStyle="1">
    <w:name w:val="normaltextrun"/>
    <w:basedOn w:val="DefaultParagraphFont"/>
    <w:rsid w:val="008C2535"/>
  </w:style>
  <w:style w:type="character" w:styleId="eop" w:customStyle="1">
    <w:name w:val="eop"/>
    <w:basedOn w:val="DefaultParagraphFont"/>
    <w:rsid w:val="008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4036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assets.publishing.service.gov.uk/media/64f1c982fdc5d1000d2849b2/Escape_Case_Electronic_Handbook_V2.3__1_.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assets.publishing.service.gov.uk/media/64f1b65ba78c5f0010c6f408/Civil_Finance_Electronic_Handbook_V3.4.pdf"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assets.publishing.service.gov.uk/media/6970fd31f88ad0be09b9efb0/Guidance_for_SaBC_Claims_V4.0__20_January_2026.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assets.publishing.service.gov.uk/media/65421036d36c910012935b55/2018_Standard_Civil_Contract_General_Specification.pdf"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legislation.gov.uk/uksi/2013/422/schedule/5/mad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microsoft.com/office/2011/relationships/people" Target="people.xml" Id="rId27"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20" ma:contentTypeDescription="Create a new document." ma:contentTypeScope="" ma:versionID="9e04e5d6af0cd449caae70e5256ca75c">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e70b42b443166e8691e0b675b226ffbe"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TaxCatchAll xmlns="d7a46744-1f95-421d-b878-d0a1fa3e6555" xsi:nil="true"/>
    <lcf76f155ced4ddcb4097134ff3c332f xmlns="20aff1f9-9da8-4d1d-b303-31e42bde3b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customXml/itemProps2.xml><?xml version="1.0" encoding="utf-8"?>
<ds:datastoreItem xmlns:ds="http://schemas.openxmlformats.org/officeDocument/2006/customXml" ds:itemID="{5D2C4800-E6BE-48AA-ADEF-B8074A09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9FCF2-A217-43EA-9920-940B977C53E2}">
  <ds:schemaRefs>
    <ds:schemaRef ds:uri="http://schemas.microsoft.com/sharepoint/v3/contenttype/forms"/>
  </ds:schemaRefs>
</ds:datastoreItem>
</file>

<file path=customXml/itemProps4.xml><?xml version="1.0" encoding="utf-8"?>
<ds:datastoreItem xmlns:ds="http://schemas.openxmlformats.org/officeDocument/2006/customXml" ds:itemID="{A2D94C08-50BF-4618-9657-9F3B28D0B764}">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LAA</ap:Manager>
  <ap:Company>LAA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subject>[Subtitle or description]</dc:subject>
  <dc:creator>Bond, Catherine (LAA)</dc:creator>
  <keywords>[Key words for search engines, separated by commas]</keywords>
  <dc:description/>
  <lastModifiedBy>Sharp, Catherine | She/Hers</lastModifiedBy>
  <revision>20</revision>
  <dcterms:created xsi:type="dcterms:W3CDTF">2024-06-26T13:14:00.0000000Z</dcterms:created>
  <dcterms:modified xsi:type="dcterms:W3CDTF">2026-03-09T13:29:22.8565577Z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2024-06-26T13:11:14Z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ab857302-1e1d-46e1-a866-b2bae49c4d76</vt:lpwstr>
  </property>
  <property fmtid="{D5CDD505-2E9C-101B-9397-08002B2CF9AE}" pid="14" name="MSIP_Label_eed1d2f5-2977-4ce1-839d-57a403841e1f_ContentBits">
    <vt:lpwstr>3</vt:lpwstr>
  </property>
  <property fmtid="{D5CDD505-2E9C-101B-9397-08002B2CF9AE}" pid="15" name="ContentTypeId">
    <vt:lpwstr>0x0101003C286FD82001DB47A9D8993500F587FA</vt:lpwstr>
  </property>
  <property fmtid="{D5CDD505-2E9C-101B-9397-08002B2CF9AE}" pid="16" name="MediaServiceImageTags">
    <vt:lpwstr/>
  </property>
  <property fmtid="{D5CDD505-2E9C-101B-9397-08002B2CF9AE}" pid="18" name="docLang">
    <vt:lpwstr>en</vt:lpwstr>
  </property>
</Properties>
</file>